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240" w:lineRule="auto"/>
        <w:ind w:left="0" w:firstLine="0"/>
        <w:jc w:val="left"/>
        <w:rPr>
          <w:b w:val="1"/>
          <w:sz w:val="100"/>
          <w:szCs w:val="100"/>
        </w:rPr>
      </w:pPr>
      <w:r w:rsidDel="00000000" w:rsidR="00000000" w:rsidRPr="00000000">
        <w:rPr>
          <w:rtl w:val="0"/>
        </w:rPr>
      </w:r>
    </w:p>
    <w:p w:rsidR="00000000" w:rsidDel="00000000" w:rsidP="00000000" w:rsidRDefault="00000000" w:rsidRPr="00000000" w14:paraId="00000002">
      <w:pPr>
        <w:widowControl w:val="0"/>
        <w:spacing w:after="200" w:before="200" w:line="240" w:lineRule="auto"/>
        <w:jc w:val="center"/>
        <w:rPr>
          <w:b w:val="1"/>
          <w:sz w:val="100"/>
          <w:szCs w:val="10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1785938</wp:posOffset>
            </wp:positionH>
            <wp:positionV relativeFrom="paragraph">
              <wp:posOffset>200025</wp:posOffset>
            </wp:positionV>
            <wp:extent cx="2371725" cy="2562225"/>
            <wp:effectExtent b="0" l="0" r="0" t="0"/>
            <wp:wrapNone/>
            <wp:docPr id="7" name="image1.png"/>
            <a:graphic>
              <a:graphicData uri="http://schemas.openxmlformats.org/drawingml/2006/picture">
                <pic:pic>
                  <pic:nvPicPr>
                    <pic:cNvPr id="0" name="image1.png"/>
                    <pic:cNvPicPr preferRelativeResize="0"/>
                  </pic:nvPicPr>
                  <pic:blipFill>
                    <a:blip r:embed="rId7"/>
                    <a:srcRect b="0" l="1282" r="58814" t="0"/>
                    <a:stretch>
                      <a:fillRect/>
                    </a:stretch>
                  </pic:blipFill>
                  <pic:spPr>
                    <a:xfrm>
                      <a:off x="0" y="0"/>
                      <a:ext cx="2371725" cy="2562225"/>
                    </a:xfrm>
                    <a:prstGeom prst="rect"/>
                    <a:ln/>
                  </pic:spPr>
                </pic:pic>
              </a:graphicData>
            </a:graphic>
          </wp:anchor>
        </w:drawing>
      </w:r>
    </w:p>
    <w:p w:rsidR="00000000" w:rsidDel="00000000" w:rsidP="00000000" w:rsidRDefault="00000000" w:rsidRPr="00000000" w14:paraId="00000003">
      <w:pPr>
        <w:widowControl w:val="0"/>
        <w:spacing w:after="200" w:before="200" w:line="240" w:lineRule="auto"/>
        <w:jc w:val="center"/>
        <w:rPr>
          <w:b w:val="1"/>
          <w:sz w:val="100"/>
          <w:szCs w:val="100"/>
        </w:rPr>
      </w:pPr>
      <w:r w:rsidDel="00000000" w:rsidR="00000000" w:rsidRPr="00000000">
        <w:rPr>
          <w:rtl w:val="0"/>
        </w:rPr>
      </w:r>
    </w:p>
    <w:p w:rsidR="00000000" w:rsidDel="00000000" w:rsidP="00000000" w:rsidRDefault="00000000" w:rsidRPr="00000000" w14:paraId="00000004">
      <w:pPr>
        <w:widowControl w:val="0"/>
        <w:spacing w:after="200" w:before="200" w:line="240" w:lineRule="auto"/>
        <w:jc w:val="center"/>
        <w:rPr>
          <w:b w:val="1"/>
          <w:sz w:val="100"/>
          <w:szCs w:val="100"/>
        </w:rPr>
      </w:pPr>
      <w:r w:rsidDel="00000000" w:rsidR="00000000" w:rsidRPr="00000000">
        <w:rPr>
          <w:rtl w:val="0"/>
        </w:rPr>
      </w:r>
    </w:p>
    <w:p w:rsidR="00000000" w:rsidDel="00000000" w:rsidP="00000000" w:rsidRDefault="00000000" w:rsidRPr="00000000" w14:paraId="00000005">
      <w:pPr>
        <w:widowControl w:val="0"/>
        <w:spacing w:after="200" w:before="200" w:line="240" w:lineRule="auto"/>
        <w:jc w:val="center"/>
        <w:rPr>
          <w:b w:val="1"/>
          <w:sz w:val="28"/>
          <w:szCs w:val="28"/>
        </w:rPr>
      </w:pPr>
      <w:r w:rsidDel="00000000" w:rsidR="00000000" w:rsidRPr="00000000">
        <w:rPr>
          <w:rtl w:val="0"/>
        </w:rPr>
      </w:r>
    </w:p>
    <w:p w:rsidR="00000000" w:rsidDel="00000000" w:rsidP="00000000" w:rsidRDefault="00000000" w:rsidRPr="00000000" w14:paraId="00000006">
      <w:pPr>
        <w:widowControl w:val="0"/>
        <w:spacing w:line="360" w:lineRule="auto"/>
        <w:ind w:left="11.692733764648438" w:firstLine="0"/>
        <w:jc w:val="center"/>
        <w:rPr>
          <w:sz w:val="44"/>
          <w:szCs w:val="44"/>
        </w:rPr>
      </w:pPr>
      <w:r w:rsidDel="00000000" w:rsidR="00000000" w:rsidRPr="00000000">
        <w:rPr>
          <w:sz w:val="44"/>
          <w:szCs w:val="44"/>
          <w:rtl w:val="0"/>
        </w:rPr>
        <w:t xml:space="preserve">THE BYLAWS OF BIOLA UNIVERSITY</w:t>
      </w:r>
    </w:p>
    <w:p w:rsidR="00000000" w:rsidDel="00000000" w:rsidP="00000000" w:rsidRDefault="00000000" w:rsidRPr="00000000" w14:paraId="00000007">
      <w:pPr>
        <w:widowControl w:val="0"/>
        <w:spacing w:line="360" w:lineRule="auto"/>
        <w:ind w:left="11.692733764648438" w:firstLine="0"/>
        <w:jc w:val="center"/>
        <w:rPr>
          <w:sz w:val="44"/>
          <w:szCs w:val="44"/>
        </w:rPr>
      </w:pPr>
      <w:r w:rsidDel="00000000" w:rsidR="00000000" w:rsidRPr="00000000">
        <w:rPr>
          <w:sz w:val="44"/>
          <w:szCs w:val="44"/>
          <w:rtl w:val="0"/>
        </w:rPr>
        <w:t xml:space="preserve">STUDENT GOVERNMENT ASSOCIATION</w:t>
      </w:r>
    </w:p>
    <w:p w:rsidR="00000000" w:rsidDel="00000000" w:rsidP="00000000" w:rsidRDefault="00000000" w:rsidRPr="00000000" w14:paraId="00000008">
      <w:pPr>
        <w:widowControl w:val="0"/>
        <w:spacing w:line="360" w:lineRule="auto"/>
        <w:ind w:left="11.692733764648438" w:firstLine="0"/>
        <w:jc w:val="center"/>
        <w:rPr>
          <w:b w:val="1"/>
          <w:sz w:val="44"/>
          <w:szCs w:val="44"/>
        </w:rPr>
      </w:pPr>
      <w:r w:rsidDel="00000000" w:rsidR="00000000" w:rsidRPr="00000000">
        <w:rPr>
          <w:rtl w:val="0"/>
        </w:rPr>
      </w:r>
    </w:p>
    <w:p w:rsidR="00000000" w:rsidDel="00000000" w:rsidP="00000000" w:rsidRDefault="00000000" w:rsidRPr="00000000" w14:paraId="00000009">
      <w:pPr>
        <w:widowControl w:val="0"/>
        <w:spacing w:line="276" w:lineRule="auto"/>
        <w:ind w:left="11.692733764648438" w:firstLine="0"/>
        <w:jc w:val="center"/>
        <w:rPr/>
      </w:pPr>
      <w:r w:rsidDel="00000000" w:rsidR="00000000" w:rsidRPr="00000000">
        <w:br w:type="page"/>
      </w:r>
      <w:r w:rsidDel="00000000" w:rsidR="00000000" w:rsidRPr="00000000">
        <w:rPr>
          <w:rtl w:val="0"/>
        </w:rPr>
      </w:r>
    </w:p>
    <w:p w:rsidR="00000000" w:rsidDel="00000000" w:rsidP="00000000" w:rsidRDefault="00000000" w:rsidRPr="00000000" w14:paraId="0000000A">
      <w:pPr>
        <w:widowControl w:val="0"/>
        <w:spacing w:after="200" w:line="240" w:lineRule="auto"/>
        <w:jc w:val="center"/>
        <w:rPr>
          <w:b w:val="1"/>
        </w:rPr>
      </w:pPr>
      <w:r w:rsidDel="00000000" w:rsidR="00000000" w:rsidRPr="00000000">
        <w:rPr>
          <w:sz w:val="28"/>
          <w:szCs w:val="28"/>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rkxfcke8mb8a">
            <w:r w:rsidDel="00000000" w:rsidR="00000000" w:rsidRPr="00000000">
              <w:rPr>
                <w:b w:val="1"/>
                <w:i w:val="0"/>
                <w:smallCaps w:val="0"/>
                <w:strike w:val="0"/>
                <w:color w:val="000000"/>
                <w:sz w:val="22"/>
                <w:szCs w:val="22"/>
                <w:u w:val="none"/>
                <w:shd w:fill="auto" w:val="clear"/>
                <w:vertAlign w:val="baseline"/>
                <w:rtl w:val="0"/>
              </w:rPr>
              <w:t xml:space="preserve">Bylaw I: Purpose</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rty9xak1zwzl">
            <w:r w:rsidDel="00000000" w:rsidR="00000000" w:rsidRPr="00000000">
              <w:rPr>
                <w:i w:val="0"/>
                <w:smallCaps w:val="0"/>
                <w:strike w:val="0"/>
                <w:color w:val="000000"/>
                <w:sz w:val="22"/>
                <w:szCs w:val="22"/>
                <w:u w:val="none"/>
                <w:shd w:fill="auto" w:val="clear"/>
                <w:vertAlign w:val="baseline"/>
                <w:rtl w:val="0"/>
              </w:rPr>
              <w:t xml:space="preserve">Section I: Purpose</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wn2qc1vcxx3r">
            <w:r w:rsidDel="00000000" w:rsidR="00000000" w:rsidRPr="00000000">
              <w:rPr>
                <w:i w:val="0"/>
                <w:smallCaps w:val="0"/>
                <w:strike w:val="0"/>
                <w:color w:val="000000"/>
                <w:sz w:val="22"/>
                <w:szCs w:val="22"/>
                <w:u w:val="none"/>
                <w:shd w:fill="auto" w:val="clear"/>
                <w:vertAlign w:val="baseline"/>
                <w:rtl w:val="0"/>
              </w:rPr>
              <w:t xml:space="preserve">Section II: Maintenance</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kwtpglc7qslg">
            <w:r w:rsidDel="00000000" w:rsidR="00000000" w:rsidRPr="00000000">
              <w:rPr>
                <w:i w:val="0"/>
                <w:smallCaps w:val="0"/>
                <w:strike w:val="0"/>
                <w:color w:val="000000"/>
                <w:sz w:val="22"/>
                <w:szCs w:val="22"/>
                <w:u w:val="none"/>
                <w:shd w:fill="auto" w:val="clear"/>
                <w:vertAlign w:val="baseline"/>
                <w:rtl w:val="0"/>
              </w:rPr>
              <w:t xml:space="preserve">Section III: Authority</w:t>
              <w:tab/>
              <w:t xml:space="preserve">3</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o3q9ti1r4nw">
            <w:r w:rsidDel="00000000" w:rsidR="00000000" w:rsidRPr="00000000">
              <w:rPr>
                <w:i w:val="0"/>
                <w:smallCaps w:val="0"/>
                <w:strike w:val="0"/>
                <w:color w:val="000000"/>
                <w:sz w:val="22"/>
                <w:szCs w:val="22"/>
                <w:u w:val="none"/>
                <w:shd w:fill="auto" w:val="clear"/>
                <w:vertAlign w:val="baseline"/>
                <w:rtl w:val="0"/>
              </w:rPr>
              <w:t xml:space="preserve">Section V: Bylaw Amendments and New Bylaws</w:t>
              <w:tab/>
              <w:t xml:space="preserve">3</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1e43uisabhbv">
            <w:r w:rsidDel="00000000" w:rsidR="00000000" w:rsidRPr="00000000">
              <w:rPr>
                <w:b w:val="1"/>
                <w:i w:val="0"/>
                <w:smallCaps w:val="0"/>
                <w:strike w:val="0"/>
                <w:color w:val="000000"/>
                <w:sz w:val="22"/>
                <w:szCs w:val="22"/>
                <w:u w:val="none"/>
                <w:shd w:fill="auto" w:val="clear"/>
                <w:vertAlign w:val="baseline"/>
                <w:rtl w:val="0"/>
              </w:rPr>
              <w:t xml:space="preserve">Bylaw II: Responsibilities of the Cabinet</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9zz094jyvco7">
            <w:r w:rsidDel="00000000" w:rsidR="00000000" w:rsidRPr="00000000">
              <w:rPr>
                <w:i w:val="0"/>
                <w:smallCaps w:val="0"/>
                <w:strike w:val="0"/>
                <w:color w:val="000000"/>
                <w:sz w:val="22"/>
                <w:szCs w:val="22"/>
                <w:u w:val="none"/>
                <w:shd w:fill="auto" w:val="clear"/>
                <w:vertAlign w:val="baseline"/>
                <w:rtl w:val="0"/>
              </w:rPr>
              <w:t xml:space="preserve">Section I: President</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kptzgm7n01ix">
            <w:r w:rsidDel="00000000" w:rsidR="00000000" w:rsidRPr="00000000">
              <w:rPr>
                <w:i w:val="0"/>
                <w:smallCaps w:val="0"/>
                <w:strike w:val="0"/>
                <w:color w:val="000000"/>
                <w:sz w:val="22"/>
                <w:szCs w:val="22"/>
                <w:u w:val="none"/>
                <w:shd w:fill="auto" w:val="clear"/>
                <w:vertAlign w:val="baseline"/>
                <w:rtl w:val="0"/>
              </w:rPr>
              <w:t xml:space="preserve">Section II: Senior Vice President</w:t>
              <w:tab/>
              <w:t xml:space="preserve">4</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evf94bz7w4cw">
            <w:r w:rsidDel="00000000" w:rsidR="00000000" w:rsidRPr="00000000">
              <w:rPr>
                <w:i w:val="0"/>
                <w:smallCaps w:val="0"/>
                <w:strike w:val="0"/>
                <w:color w:val="000000"/>
                <w:sz w:val="22"/>
                <w:szCs w:val="22"/>
                <w:u w:val="none"/>
                <w:shd w:fill="auto" w:val="clear"/>
                <w:vertAlign w:val="baseline"/>
                <w:rtl w:val="0"/>
              </w:rPr>
              <w:t xml:space="preserve">Section III: Vice President of Marketing and Communications</w:t>
              <w:tab/>
              <w:t xml:space="preserve">4</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l4dogvlkyzgi">
            <w:r w:rsidDel="00000000" w:rsidR="00000000" w:rsidRPr="00000000">
              <w:rPr>
                <w:i w:val="0"/>
                <w:smallCaps w:val="0"/>
                <w:strike w:val="0"/>
                <w:color w:val="000000"/>
                <w:sz w:val="22"/>
                <w:szCs w:val="22"/>
                <w:u w:val="none"/>
                <w:shd w:fill="auto" w:val="clear"/>
                <w:vertAlign w:val="baseline"/>
                <w:rtl w:val="0"/>
              </w:rPr>
              <w:t xml:space="preserve">Section IV: Vice President of Finance</w:t>
              <w:tab/>
              <w:t xml:space="preserve">4</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nyo0u122g4p2">
            <w:r w:rsidDel="00000000" w:rsidR="00000000" w:rsidRPr="00000000">
              <w:rPr>
                <w:i w:val="0"/>
                <w:smallCaps w:val="0"/>
                <w:strike w:val="0"/>
                <w:color w:val="000000"/>
                <w:sz w:val="22"/>
                <w:szCs w:val="22"/>
                <w:u w:val="none"/>
                <w:shd w:fill="auto" w:val="clear"/>
                <w:vertAlign w:val="baseline"/>
                <w:rtl w:val="0"/>
              </w:rPr>
              <w:t xml:space="preserve">Section V: Vice President of Administrative Services</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5hxbwiaccicd">
            <w:r w:rsidDel="00000000" w:rsidR="00000000" w:rsidRPr="00000000">
              <w:rPr>
                <w:i w:val="0"/>
                <w:smallCaps w:val="0"/>
                <w:strike w:val="0"/>
                <w:color w:val="000000"/>
                <w:sz w:val="22"/>
                <w:szCs w:val="22"/>
                <w:u w:val="none"/>
                <w:shd w:fill="auto" w:val="clear"/>
                <w:vertAlign w:val="baseline"/>
                <w:rtl w:val="0"/>
              </w:rPr>
              <w:t xml:space="preserve">Section VI: Vice President of Intercultural Development and Representation</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f3p9xuz01zzh">
            <w:r w:rsidDel="00000000" w:rsidR="00000000" w:rsidRPr="00000000">
              <w:rPr>
                <w:b w:val="1"/>
                <w:i w:val="0"/>
                <w:smallCaps w:val="0"/>
                <w:strike w:val="0"/>
                <w:color w:val="000000"/>
                <w:sz w:val="22"/>
                <w:szCs w:val="22"/>
                <w:u w:val="none"/>
                <w:shd w:fill="auto" w:val="clear"/>
                <w:vertAlign w:val="baseline"/>
                <w:rtl w:val="0"/>
              </w:rPr>
              <w:t xml:space="preserve">Bylaw III: Responsibilities of the Senate</w:t>
              <w:tab/>
              <w:t xml:space="preserve">6</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3szlrnp1iqun">
            <w:r w:rsidDel="00000000" w:rsidR="00000000" w:rsidRPr="00000000">
              <w:rPr>
                <w:i w:val="0"/>
                <w:smallCaps w:val="0"/>
                <w:strike w:val="0"/>
                <w:color w:val="000000"/>
                <w:sz w:val="22"/>
                <w:szCs w:val="22"/>
                <w:u w:val="none"/>
                <w:shd w:fill="auto" w:val="clear"/>
                <w:vertAlign w:val="baseline"/>
                <w:rtl w:val="0"/>
              </w:rPr>
              <w:t xml:space="preserve">Section I: Responsibilities</w:t>
              <w:tab/>
              <w:t xml:space="preserve">6</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141ytv2f7wqb">
            <w:r w:rsidDel="00000000" w:rsidR="00000000" w:rsidRPr="00000000">
              <w:rPr>
                <w:b w:val="1"/>
                <w:i w:val="0"/>
                <w:smallCaps w:val="0"/>
                <w:strike w:val="0"/>
                <w:color w:val="000000"/>
                <w:sz w:val="22"/>
                <w:szCs w:val="22"/>
                <w:u w:val="none"/>
                <w:shd w:fill="auto" w:val="clear"/>
                <w:vertAlign w:val="baseline"/>
                <w:rtl w:val="0"/>
              </w:rPr>
              <w:t xml:space="preserve">Bylaw IV: Procedure of Senate</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w5hyjc70mdsk">
            <w:r w:rsidDel="00000000" w:rsidR="00000000" w:rsidRPr="00000000">
              <w:rPr>
                <w:i w:val="0"/>
                <w:smallCaps w:val="0"/>
                <w:strike w:val="0"/>
                <w:color w:val="000000"/>
                <w:sz w:val="22"/>
                <w:szCs w:val="22"/>
                <w:u w:val="none"/>
                <w:shd w:fill="auto" w:val="clear"/>
                <w:vertAlign w:val="baseline"/>
                <w:rtl w:val="0"/>
              </w:rPr>
              <w:t xml:space="preserve">Section I: Senate Meetings and Quorum</w:t>
              <w:tab/>
              <w:t xml:space="preserve">6</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o53dla1pwduz">
            <w:r w:rsidDel="00000000" w:rsidR="00000000" w:rsidRPr="00000000">
              <w:rPr>
                <w:i w:val="0"/>
                <w:smallCaps w:val="0"/>
                <w:strike w:val="0"/>
                <w:color w:val="000000"/>
                <w:sz w:val="22"/>
                <w:szCs w:val="22"/>
                <w:u w:val="none"/>
                <w:shd w:fill="auto" w:val="clear"/>
                <w:vertAlign w:val="baseline"/>
                <w:rtl w:val="0"/>
              </w:rPr>
              <w:t xml:space="preserve">Section II: Special Meetings</w:t>
              <w:tab/>
              <w:t xml:space="preserve">7</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p9q6rveh7wqc">
            <w:r w:rsidDel="00000000" w:rsidR="00000000" w:rsidRPr="00000000">
              <w:rPr>
                <w:i w:val="0"/>
                <w:smallCaps w:val="0"/>
                <w:strike w:val="0"/>
                <w:color w:val="000000"/>
                <w:sz w:val="22"/>
                <w:szCs w:val="22"/>
                <w:u w:val="none"/>
                <w:shd w:fill="auto" w:val="clear"/>
                <w:vertAlign w:val="baseline"/>
                <w:rtl w:val="0"/>
              </w:rPr>
              <w:t xml:space="preserve">Section III: Voting Procedures</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4g0owvydian3">
            <w:r w:rsidDel="00000000" w:rsidR="00000000" w:rsidRPr="00000000">
              <w:rPr>
                <w:i w:val="0"/>
                <w:smallCaps w:val="0"/>
                <w:strike w:val="0"/>
                <w:color w:val="000000"/>
                <w:sz w:val="22"/>
                <w:szCs w:val="22"/>
                <w:u w:val="none"/>
                <w:shd w:fill="auto" w:val="clear"/>
                <w:vertAlign w:val="baseline"/>
                <w:rtl w:val="0"/>
              </w:rPr>
              <w:t xml:space="preserve">Section IV: Legislative Proposals and Approval</w:t>
              <w:tab/>
              <w:t xml:space="preserve">7</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tyb6pzumqsrr">
            <w:r w:rsidDel="00000000" w:rsidR="00000000" w:rsidRPr="00000000">
              <w:rPr>
                <w:i w:val="0"/>
                <w:smallCaps w:val="0"/>
                <w:strike w:val="0"/>
                <w:color w:val="000000"/>
                <w:sz w:val="22"/>
                <w:szCs w:val="22"/>
                <w:u w:val="none"/>
                <w:shd w:fill="auto" w:val="clear"/>
                <w:vertAlign w:val="baseline"/>
                <w:rtl w:val="0"/>
              </w:rPr>
              <w:t xml:space="preserve">Section V: Procedure for Counter-Motions</w:t>
              <w:tab/>
              <w:t xml:space="preserve">8</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czvdt74jlx68">
            <w:r w:rsidDel="00000000" w:rsidR="00000000" w:rsidRPr="00000000">
              <w:rPr>
                <w:i w:val="0"/>
                <w:smallCaps w:val="0"/>
                <w:strike w:val="0"/>
                <w:color w:val="000000"/>
                <w:sz w:val="22"/>
                <w:szCs w:val="22"/>
                <w:u w:val="none"/>
                <w:shd w:fill="auto" w:val="clear"/>
                <w:vertAlign w:val="baseline"/>
                <w:rtl w:val="0"/>
              </w:rPr>
              <w:t xml:space="preserve">Section VI: Bylaw Amendments</w:t>
              <w:tab/>
              <w:t xml:space="preserve">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z2w7aj3jquc">
            <w:r w:rsidDel="00000000" w:rsidR="00000000" w:rsidRPr="00000000">
              <w:rPr>
                <w:b w:val="1"/>
                <w:i w:val="0"/>
                <w:smallCaps w:val="0"/>
                <w:strike w:val="0"/>
                <w:color w:val="000000"/>
                <w:sz w:val="22"/>
                <w:szCs w:val="22"/>
                <w:u w:val="none"/>
                <w:shd w:fill="auto" w:val="clear"/>
                <w:vertAlign w:val="baseline"/>
                <w:rtl w:val="0"/>
              </w:rPr>
              <w:t xml:space="preserve">Bylaw V: Responsibilities of the Administrative Assistant</w:t>
              <w:tab/>
              <w:t xml:space="preserve">9</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5lwo6oufre86">
            <w:r w:rsidDel="00000000" w:rsidR="00000000" w:rsidRPr="00000000">
              <w:rPr>
                <w:i w:val="0"/>
                <w:smallCaps w:val="0"/>
                <w:strike w:val="0"/>
                <w:color w:val="000000"/>
                <w:sz w:val="22"/>
                <w:szCs w:val="22"/>
                <w:u w:val="none"/>
                <w:shd w:fill="auto" w:val="clear"/>
                <w:vertAlign w:val="baseline"/>
                <w:rtl w:val="0"/>
              </w:rPr>
              <w:t xml:space="preserve">Section I: Responsibilities</w:t>
              <w:tab/>
              <w:t xml:space="preserve">9</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z81adtp78eub">
            <w:r w:rsidDel="00000000" w:rsidR="00000000" w:rsidRPr="00000000">
              <w:rPr>
                <w:b w:val="1"/>
                <w:i w:val="0"/>
                <w:smallCaps w:val="0"/>
                <w:strike w:val="0"/>
                <w:color w:val="000000"/>
                <w:sz w:val="22"/>
                <w:szCs w:val="22"/>
                <w:u w:val="none"/>
                <w:shd w:fill="auto" w:val="clear"/>
                <w:vertAlign w:val="baseline"/>
                <w:rtl w:val="0"/>
              </w:rPr>
              <w:t xml:space="preserve">Bylaw VI: Responsibilities of the Financial Controller</w:t>
              <w:tab/>
              <w:t xml:space="preserve">10</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cgg7rpxr9a5m">
            <w:r w:rsidDel="00000000" w:rsidR="00000000" w:rsidRPr="00000000">
              <w:rPr>
                <w:i w:val="0"/>
                <w:smallCaps w:val="0"/>
                <w:strike w:val="0"/>
                <w:color w:val="000000"/>
                <w:sz w:val="22"/>
                <w:szCs w:val="22"/>
                <w:u w:val="none"/>
                <w:shd w:fill="auto" w:val="clear"/>
                <w:vertAlign w:val="baseline"/>
                <w:rtl w:val="0"/>
              </w:rPr>
              <w:t xml:space="preserve">Section I: Responsibilities</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41ogc9p81jgd">
            <w:r w:rsidDel="00000000" w:rsidR="00000000" w:rsidRPr="00000000">
              <w:rPr>
                <w:b w:val="1"/>
                <w:i w:val="0"/>
                <w:smallCaps w:val="0"/>
                <w:strike w:val="0"/>
                <w:color w:val="000000"/>
                <w:sz w:val="22"/>
                <w:szCs w:val="22"/>
                <w:u w:val="none"/>
                <w:shd w:fill="auto" w:val="clear"/>
                <w:vertAlign w:val="baseline"/>
                <w:rtl w:val="0"/>
              </w:rPr>
              <w:t xml:space="preserve">Bylaw VII: Academic and Class Standing</w:t>
              <w:tab/>
              <w:t xml:space="preserve">10</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w13ellbidqkg">
            <w:r w:rsidDel="00000000" w:rsidR="00000000" w:rsidRPr="00000000">
              <w:rPr>
                <w:i w:val="0"/>
                <w:smallCaps w:val="0"/>
                <w:strike w:val="0"/>
                <w:color w:val="000000"/>
                <w:sz w:val="22"/>
                <w:szCs w:val="22"/>
                <w:u w:val="none"/>
                <w:shd w:fill="auto" w:val="clear"/>
                <w:vertAlign w:val="baseline"/>
                <w:rtl w:val="0"/>
              </w:rPr>
              <w:t xml:space="preserve">Section I: Academic Standing</w:t>
              <w:tab/>
              <w:t xml:space="preserve">10</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uiybl7mso96m">
            <w:r w:rsidDel="00000000" w:rsidR="00000000" w:rsidRPr="00000000">
              <w:rPr>
                <w:i w:val="0"/>
                <w:smallCaps w:val="0"/>
                <w:strike w:val="0"/>
                <w:color w:val="000000"/>
                <w:sz w:val="22"/>
                <w:szCs w:val="22"/>
                <w:u w:val="none"/>
                <w:shd w:fill="auto" w:val="clear"/>
                <w:vertAlign w:val="baseline"/>
                <w:rtl w:val="0"/>
              </w:rPr>
              <w:t xml:space="preserve">Section II: Class Standing</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kz729k32m9r7">
            <w:r w:rsidDel="00000000" w:rsidR="00000000" w:rsidRPr="00000000">
              <w:rPr>
                <w:b w:val="1"/>
                <w:i w:val="0"/>
                <w:smallCaps w:val="0"/>
                <w:strike w:val="0"/>
                <w:color w:val="000000"/>
                <w:sz w:val="22"/>
                <w:szCs w:val="22"/>
                <w:u w:val="none"/>
                <w:shd w:fill="auto" w:val="clear"/>
                <w:vertAlign w:val="baseline"/>
                <w:rtl w:val="0"/>
              </w:rPr>
              <w:t xml:space="preserve">Bylaw VIII: Elections and Terms of Office</w:t>
              <w:tab/>
              <w:t xml:space="preserve">11</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1x8ikm28paua">
            <w:r w:rsidDel="00000000" w:rsidR="00000000" w:rsidRPr="00000000">
              <w:rPr>
                <w:i w:val="0"/>
                <w:smallCaps w:val="0"/>
                <w:strike w:val="0"/>
                <w:color w:val="000000"/>
                <w:sz w:val="22"/>
                <w:szCs w:val="22"/>
                <w:u w:val="none"/>
                <w:shd w:fill="auto" w:val="clear"/>
                <w:vertAlign w:val="baseline"/>
                <w:rtl w:val="0"/>
              </w:rPr>
              <w:t xml:space="preserve">Section I: Purpose</w:t>
              <w:tab/>
              <w:t xml:space="preserve">11</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s5bcioohvqfu">
            <w:r w:rsidDel="00000000" w:rsidR="00000000" w:rsidRPr="00000000">
              <w:rPr>
                <w:i w:val="0"/>
                <w:smallCaps w:val="0"/>
                <w:strike w:val="0"/>
                <w:color w:val="000000"/>
                <w:sz w:val="22"/>
                <w:szCs w:val="22"/>
                <w:u w:val="none"/>
                <w:shd w:fill="auto" w:val="clear"/>
                <w:vertAlign w:val="baseline"/>
                <w:rtl w:val="0"/>
              </w:rPr>
              <w:t xml:space="preserve">Section II: Leadership</w:t>
              <w:tab/>
              <w:t xml:space="preserve">11</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jexis2mw6fdg">
            <w:r w:rsidDel="00000000" w:rsidR="00000000" w:rsidRPr="00000000">
              <w:rPr>
                <w:i w:val="0"/>
                <w:smallCaps w:val="0"/>
                <w:strike w:val="0"/>
                <w:color w:val="000000"/>
                <w:sz w:val="22"/>
                <w:szCs w:val="22"/>
                <w:u w:val="none"/>
                <w:shd w:fill="auto" w:val="clear"/>
                <w:vertAlign w:val="baseline"/>
                <w:rtl w:val="0"/>
              </w:rPr>
              <w:t xml:space="preserve">Section III: Duties and Responsibilities</w:t>
              <w:tab/>
              <w:t xml:space="preserve">11</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t5lc8mwcbfe8">
            <w:r w:rsidDel="00000000" w:rsidR="00000000" w:rsidRPr="00000000">
              <w:rPr>
                <w:i w:val="0"/>
                <w:smallCaps w:val="0"/>
                <w:strike w:val="0"/>
                <w:color w:val="000000"/>
                <w:sz w:val="22"/>
                <w:szCs w:val="22"/>
                <w:u w:val="none"/>
                <w:shd w:fill="auto" w:val="clear"/>
                <w:vertAlign w:val="baseline"/>
                <w:rtl w:val="0"/>
              </w:rPr>
              <w:t xml:space="preserve">Section IV: Process</w:t>
              <w:tab/>
              <w:t xml:space="preserve">11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npu02qghg6kq">
            <w:r w:rsidDel="00000000" w:rsidR="00000000" w:rsidRPr="00000000">
              <w:rPr>
                <w:i w:val="0"/>
                <w:smallCaps w:val="0"/>
                <w:strike w:val="0"/>
                <w:color w:val="000000"/>
                <w:sz w:val="22"/>
                <w:szCs w:val="22"/>
                <w:u w:val="none"/>
                <w:shd w:fill="auto" w:val="clear"/>
                <w:vertAlign w:val="baseline"/>
                <w:rtl w:val="0"/>
              </w:rPr>
              <w:t xml:space="preserve">Section V: Runoff Elections</w:t>
              <w:tab/>
              <w:t xml:space="preserve">14</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505c9jqb37ib">
            <w:r w:rsidDel="00000000" w:rsidR="00000000" w:rsidRPr="00000000">
              <w:rPr>
                <w:i w:val="0"/>
                <w:smallCaps w:val="0"/>
                <w:strike w:val="0"/>
                <w:color w:val="000000"/>
                <w:sz w:val="22"/>
                <w:szCs w:val="22"/>
                <w:u w:val="none"/>
                <w:shd w:fill="auto" w:val="clear"/>
                <w:vertAlign w:val="baseline"/>
                <w:rtl w:val="0"/>
              </w:rPr>
              <w:t xml:space="preserve">Section VI: Additional Rules and Regulations</w:t>
              <w:tab/>
              <w:t xml:space="preserve">14</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kmu32seaq2bs">
            <w:r w:rsidDel="00000000" w:rsidR="00000000" w:rsidRPr="00000000">
              <w:rPr>
                <w:i w:val="0"/>
                <w:smallCaps w:val="0"/>
                <w:strike w:val="0"/>
                <w:color w:val="000000"/>
                <w:sz w:val="22"/>
                <w:szCs w:val="22"/>
                <w:u w:val="none"/>
                <w:shd w:fill="auto" w:val="clear"/>
                <w:vertAlign w:val="baseline"/>
                <w:rtl w:val="0"/>
              </w:rPr>
              <w:t xml:space="preserve">Section VII: Record of Approval and Revisions</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tfxbqn1olo9a">
            <w:r w:rsidDel="00000000" w:rsidR="00000000" w:rsidRPr="00000000">
              <w:rPr>
                <w:b w:val="1"/>
                <w:i w:val="0"/>
                <w:smallCaps w:val="0"/>
                <w:strike w:val="0"/>
                <w:color w:val="000000"/>
                <w:sz w:val="22"/>
                <w:szCs w:val="22"/>
                <w:u w:val="none"/>
                <w:shd w:fill="auto" w:val="clear"/>
                <w:vertAlign w:val="baseline"/>
                <w:rtl w:val="0"/>
              </w:rPr>
              <w:t xml:space="preserve">Bylaw IX: Hiring Policy</w:t>
              <w:tab/>
              <w:t xml:space="preserve">15</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18qdpy154gw3">
            <w:r w:rsidDel="00000000" w:rsidR="00000000" w:rsidRPr="00000000">
              <w:rPr>
                <w:i w:val="0"/>
                <w:smallCaps w:val="0"/>
                <w:strike w:val="0"/>
                <w:color w:val="000000"/>
                <w:sz w:val="22"/>
                <w:szCs w:val="22"/>
                <w:u w:val="none"/>
                <w:shd w:fill="auto" w:val="clear"/>
                <w:vertAlign w:val="baseline"/>
                <w:rtl w:val="0"/>
              </w:rPr>
              <w:t xml:space="preserve">Section I: Purpose</w:t>
              <w:tab/>
              <w:t xml:space="preserve">15</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735yvkrmqfv1">
            <w:r w:rsidDel="00000000" w:rsidR="00000000" w:rsidRPr="00000000">
              <w:rPr>
                <w:i w:val="0"/>
                <w:smallCaps w:val="0"/>
                <w:strike w:val="0"/>
                <w:color w:val="000000"/>
                <w:sz w:val="22"/>
                <w:szCs w:val="22"/>
                <w:u w:val="none"/>
                <w:shd w:fill="auto" w:val="clear"/>
                <w:vertAlign w:val="baseline"/>
                <w:rtl w:val="0"/>
              </w:rPr>
              <w:t xml:space="preserve">Section II: Hiring Leadership</w:t>
              <w:tab/>
              <w:t xml:space="preserve">15</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5bo0r5xfyzo">
            <w:r w:rsidDel="00000000" w:rsidR="00000000" w:rsidRPr="00000000">
              <w:rPr>
                <w:i w:val="0"/>
                <w:smallCaps w:val="0"/>
                <w:strike w:val="0"/>
                <w:color w:val="000000"/>
                <w:sz w:val="22"/>
                <w:szCs w:val="22"/>
                <w:u w:val="none"/>
                <w:shd w:fill="auto" w:val="clear"/>
                <w:vertAlign w:val="baseline"/>
                <w:rtl w:val="0"/>
              </w:rPr>
              <w:t xml:space="preserve">Section III: Hiring Process</w:t>
              <w:tab/>
              <w:t xml:space="preserve">15</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r7zrtia5vktg">
            <w:r w:rsidDel="00000000" w:rsidR="00000000" w:rsidRPr="00000000">
              <w:rPr>
                <w:b w:val="1"/>
                <w:i w:val="0"/>
                <w:smallCaps w:val="0"/>
                <w:strike w:val="0"/>
                <w:color w:val="000000"/>
                <w:sz w:val="22"/>
                <w:szCs w:val="22"/>
                <w:u w:val="none"/>
                <w:shd w:fill="auto" w:val="clear"/>
                <w:vertAlign w:val="baseline"/>
                <w:rtl w:val="0"/>
              </w:rPr>
              <w:t xml:space="preserve">Bylaw X:  Employee Conduct</w:t>
              <w:tab/>
              <w:t xml:space="preserve">16</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do5dhq8fa687">
            <w:r w:rsidDel="00000000" w:rsidR="00000000" w:rsidRPr="00000000">
              <w:rPr>
                <w:i w:val="0"/>
                <w:smallCaps w:val="0"/>
                <w:strike w:val="0"/>
                <w:color w:val="000000"/>
                <w:sz w:val="22"/>
                <w:szCs w:val="22"/>
                <w:u w:val="none"/>
                <w:shd w:fill="auto" w:val="clear"/>
                <w:vertAlign w:val="baseline"/>
                <w:rtl w:val="0"/>
              </w:rPr>
              <w:t xml:space="preserve">Section I: Human Resources Policy</w:t>
              <w:tab/>
              <w:t xml:space="preserve">16</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c17nh6uiul1n">
            <w:r w:rsidDel="00000000" w:rsidR="00000000" w:rsidRPr="00000000">
              <w:rPr>
                <w:i w:val="0"/>
                <w:smallCaps w:val="0"/>
                <w:strike w:val="0"/>
                <w:color w:val="000000"/>
                <w:sz w:val="22"/>
                <w:szCs w:val="22"/>
                <w:u w:val="none"/>
                <w:shd w:fill="auto" w:val="clear"/>
                <w:vertAlign w:val="baseline"/>
                <w:rtl w:val="0"/>
              </w:rPr>
              <w:t xml:space="preserve">Section II: Dating Policy</w:t>
              <w:tab/>
              <w:t xml:space="preserve">17</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7ne4f0ai5ln9">
            <w:r w:rsidDel="00000000" w:rsidR="00000000" w:rsidRPr="00000000">
              <w:rPr>
                <w:i w:val="0"/>
                <w:smallCaps w:val="0"/>
                <w:strike w:val="0"/>
                <w:color w:val="000000"/>
                <w:sz w:val="22"/>
                <w:szCs w:val="22"/>
                <w:u w:val="none"/>
                <w:shd w:fill="auto" w:val="clear"/>
                <w:vertAlign w:val="baseline"/>
                <w:rtl w:val="0"/>
              </w:rPr>
              <w:t xml:space="preserve">Section III: Absence and Tardiness Policy</w:t>
              <w:tab/>
              <w:t xml:space="preserve">17</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aawzzupcebak">
            <w:r w:rsidDel="00000000" w:rsidR="00000000" w:rsidRPr="00000000">
              <w:rPr>
                <w:i w:val="0"/>
                <w:smallCaps w:val="0"/>
                <w:strike w:val="0"/>
                <w:color w:val="000000"/>
                <w:sz w:val="22"/>
                <w:szCs w:val="22"/>
                <w:u w:val="none"/>
                <w:shd w:fill="auto" w:val="clear"/>
                <w:vertAlign w:val="baseline"/>
                <w:rtl w:val="0"/>
              </w:rPr>
              <w:t xml:space="preserve">Section IV: Termination</w:t>
              <w:tab/>
              <w:t xml:space="preserve">18</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rlkeqjlz3bwt">
            <w:r w:rsidDel="00000000" w:rsidR="00000000" w:rsidRPr="00000000">
              <w:rPr>
                <w:i w:val="0"/>
                <w:smallCaps w:val="0"/>
                <w:strike w:val="0"/>
                <w:color w:val="000000"/>
                <w:sz w:val="22"/>
                <w:szCs w:val="22"/>
                <w:u w:val="none"/>
                <w:shd w:fill="auto" w:val="clear"/>
                <w:vertAlign w:val="baseline"/>
                <w:rtl w:val="0"/>
              </w:rPr>
              <w:t xml:space="preserve">Section V: Record of Approval and Revisions</w:t>
              <w:tab/>
              <w:t xml:space="preserve">18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fk2t01c65fue">
            <w:r w:rsidDel="00000000" w:rsidR="00000000" w:rsidRPr="00000000">
              <w:rPr>
                <w:b w:val="1"/>
                <w:i w:val="0"/>
                <w:smallCaps w:val="0"/>
                <w:strike w:val="0"/>
                <w:color w:val="000000"/>
                <w:sz w:val="22"/>
                <w:szCs w:val="22"/>
                <w:u w:val="none"/>
                <w:shd w:fill="auto" w:val="clear"/>
                <w:vertAlign w:val="baseline"/>
                <w:rtl w:val="0"/>
              </w:rPr>
              <w:t xml:space="preserve">Bylaw XI: Budget Policy</w:t>
              <w:tab/>
              <w:t xml:space="preserve">18</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y9wry0c6r1mz">
            <w:r w:rsidDel="00000000" w:rsidR="00000000" w:rsidRPr="00000000">
              <w:rPr>
                <w:i w:val="0"/>
                <w:smallCaps w:val="0"/>
                <w:strike w:val="0"/>
                <w:color w:val="000000"/>
                <w:sz w:val="22"/>
                <w:szCs w:val="22"/>
                <w:u w:val="none"/>
                <w:shd w:fill="auto" w:val="clear"/>
                <w:vertAlign w:val="baseline"/>
                <w:rtl w:val="0"/>
              </w:rPr>
              <w:t xml:space="preserve">Section I: Purpose</w:t>
              <w:tab/>
              <w:t xml:space="preserve">18</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eh8vr7akew8q">
            <w:r w:rsidDel="00000000" w:rsidR="00000000" w:rsidRPr="00000000">
              <w:rPr>
                <w:i w:val="0"/>
                <w:smallCaps w:val="0"/>
                <w:strike w:val="0"/>
                <w:color w:val="000000"/>
                <w:sz w:val="22"/>
                <w:szCs w:val="22"/>
                <w:u w:val="none"/>
                <w:shd w:fill="auto" w:val="clear"/>
                <w:vertAlign w:val="baseline"/>
                <w:rtl w:val="0"/>
              </w:rPr>
              <w:t xml:space="preserve">Section II: Budget Policy</w:t>
              <w:tab/>
              <w:t xml:space="preserve">19</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di65esvhhnrj">
            <w:r w:rsidDel="00000000" w:rsidR="00000000" w:rsidRPr="00000000">
              <w:rPr>
                <w:i w:val="0"/>
                <w:smallCaps w:val="0"/>
                <w:strike w:val="0"/>
                <w:color w:val="000000"/>
                <w:sz w:val="22"/>
                <w:szCs w:val="22"/>
                <w:u w:val="none"/>
                <w:shd w:fill="auto" w:val="clear"/>
                <w:vertAlign w:val="baseline"/>
                <w:rtl w:val="0"/>
              </w:rPr>
              <w:t xml:space="preserve">Section III: Budget Responsibility</w:t>
              <w:tab/>
              <w:t xml:space="preserve">19</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p8nn1i8o3fme">
            <w:r w:rsidDel="00000000" w:rsidR="00000000" w:rsidRPr="00000000">
              <w:rPr>
                <w:i w:val="0"/>
                <w:smallCaps w:val="0"/>
                <w:strike w:val="0"/>
                <w:color w:val="000000"/>
                <w:sz w:val="22"/>
                <w:szCs w:val="22"/>
                <w:u w:val="none"/>
                <w:shd w:fill="auto" w:val="clear"/>
                <w:vertAlign w:val="baseline"/>
                <w:rtl w:val="0"/>
              </w:rPr>
              <w:t xml:space="preserve">Section IV: Budget Proposals</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o8qodru0borf">
            <w:r w:rsidDel="00000000" w:rsidR="00000000" w:rsidRPr="00000000">
              <w:rPr>
                <w:i w:val="0"/>
                <w:smallCaps w:val="0"/>
                <w:strike w:val="0"/>
                <w:color w:val="000000"/>
                <w:sz w:val="22"/>
                <w:szCs w:val="22"/>
                <w:u w:val="none"/>
                <w:shd w:fill="auto" w:val="clear"/>
                <w:vertAlign w:val="baseline"/>
                <w:rtl w:val="0"/>
              </w:rPr>
              <w:t xml:space="preserve">Section V: Budget Management</w:t>
              <w:tab/>
              <w:t xml:space="preserve">19</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360"/>
            <w:rPr>
              <w:i w:val="0"/>
              <w:smallCaps w:val="0"/>
              <w:strike w:val="0"/>
              <w:color w:val="000000"/>
              <w:sz w:val="22"/>
              <w:szCs w:val="22"/>
              <w:u w:val="none"/>
              <w:shd w:fill="auto" w:val="clear"/>
              <w:vertAlign w:val="baseline"/>
            </w:rPr>
          </w:pPr>
          <w:hyperlink w:anchor="_ikhdyo2a8605">
            <w:r w:rsidDel="00000000" w:rsidR="00000000" w:rsidRPr="00000000">
              <w:rPr>
                <w:i w:val="0"/>
                <w:smallCaps w:val="0"/>
                <w:strike w:val="0"/>
                <w:color w:val="000000"/>
                <w:sz w:val="22"/>
                <w:szCs w:val="22"/>
                <w:u w:val="none"/>
                <w:shd w:fill="auto" w:val="clear"/>
                <w:vertAlign w:val="baseline"/>
                <w:rtl w:val="0"/>
              </w:rPr>
              <w:t xml:space="preserve">Section VI: SGA Contingency &amp; Fund Balance</w:t>
              <w:tab/>
              <w:t xml:space="preserve">19</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0" w:firstLine="0"/>
            <w:rPr>
              <w:b w:val="1"/>
              <w:i w:val="0"/>
              <w:smallCaps w:val="0"/>
              <w:strike w:val="0"/>
              <w:color w:val="000000"/>
              <w:sz w:val="22"/>
              <w:szCs w:val="22"/>
              <w:u w:val="none"/>
              <w:shd w:fill="auto" w:val="clear"/>
              <w:vertAlign w:val="baseline"/>
            </w:rPr>
          </w:pPr>
          <w:hyperlink w:anchor="_6h84z06seuq9">
            <w:r w:rsidDel="00000000" w:rsidR="00000000" w:rsidRPr="00000000">
              <w:rPr>
                <w:b w:val="1"/>
                <w:i w:val="0"/>
                <w:smallCaps w:val="0"/>
                <w:strike w:val="0"/>
                <w:color w:val="000000"/>
                <w:sz w:val="22"/>
                <w:szCs w:val="22"/>
                <w:u w:val="none"/>
                <w:shd w:fill="auto" w:val="clear"/>
                <w:vertAlign w:val="baseline"/>
                <w:rtl w:val="0"/>
              </w:rPr>
              <w:t xml:space="preserve">Bylaw XII: Record of Approval and Revisions</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1">
      <w:pPr>
        <w:widowControl w:val="0"/>
        <w:spacing w:after="200" w:line="240" w:lineRule="auto"/>
        <w:ind w:right="0"/>
        <w:rPr>
          <w:b w:val="1"/>
        </w:rPr>
      </w:pPr>
      <w:r w:rsidDel="00000000" w:rsidR="00000000" w:rsidRPr="00000000">
        <w:rPr>
          <w:rtl w:val="0"/>
        </w:rPr>
      </w:r>
    </w:p>
    <w:p w:rsidR="00000000" w:rsidDel="00000000" w:rsidP="00000000" w:rsidRDefault="00000000" w:rsidRPr="00000000" w14:paraId="00000042">
      <w:pPr>
        <w:pStyle w:val="Heading1"/>
        <w:rPr/>
      </w:pPr>
      <w:bookmarkStart w:colFirst="0" w:colLast="0" w:name="_cjgo31fwpro" w:id="0"/>
      <w:bookmarkEnd w:id="0"/>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1"/>
        <w:spacing w:line="276" w:lineRule="auto"/>
        <w:ind w:left="0" w:firstLine="0"/>
        <w:rPr/>
      </w:pPr>
      <w:bookmarkStart w:colFirst="0" w:colLast="0" w:name="_rkxfcke8mb8a" w:id="1"/>
      <w:bookmarkEnd w:id="1"/>
      <w:r w:rsidDel="00000000" w:rsidR="00000000" w:rsidRPr="00000000">
        <w:rPr>
          <w:rtl w:val="0"/>
        </w:rPr>
        <w:t xml:space="preserve">Bylaw</w:t>
      </w:r>
      <w:r w:rsidDel="00000000" w:rsidR="00000000" w:rsidRPr="00000000">
        <w:rPr>
          <w:rtl w:val="0"/>
        </w:rPr>
        <w:t xml:space="preserve"> I: Purpose</w:t>
      </w:r>
      <w:r w:rsidDel="00000000" w:rsidR="00000000" w:rsidRPr="00000000">
        <w:rPr>
          <w:rtl w:val="0"/>
        </w:rPr>
      </w:r>
    </w:p>
    <w:p w:rsidR="00000000" w:rsidDel="00000000" w:rsidP="00000000" w:rsidRDefault="00000000" w:rsidRPr="00000000" w14:paraId="00000044">
      <w:pPr>
        <w:pStyle w:val="Heading2"/>
        <w:widowControl w:val="0"/>
        <w:spacing w:line="276" w:lineRule="auto"/>
        <w:ind w:left="0" w:firstLine="0"/>
        <w:rPr/>
      </w:pPr>
      <w:bookmarkStart w:colFirst="0" w:colLast="0" w:name="_rty9xak1zwzl" w:id="2"/>
      <w:bookmarkEnd w:id="2"/>
      <w:r w:rsidDel="00000000" w:rsidR="00000000" w:rsidRPr="00000000">
        <w:rPr>
          <w:rtl w:val="0"/>
        </w:rPr>
        <w:t xml:space="preserve">Section I: Purpose </w:t>
      </w:r>
    </w:p>
    <w:p w:rsidR="00000000" w:rsidDel="00000000" w:rsidP="00000000" w:rsidRDefault="00000000" w:rsidRPr="00000000" w14:paraId="00000045">
      <w:pPr>
        <w:widowControl w:val="0"/>
        <w:numPr>
          <w:ilvl w:val="0"/>
          <w:numId w:val="34"/>
        </w:numPr>
        <w:spacing w:line="276" w:lineRule="auto"/>
        <w:ind w:left="720" w:right="0" w:hanging="360"/>
        <w:rPr/>
      </w:pPr>
      <w:r w:rsidDel="00000000" w:rsidR="00000000" w:rsidRPr="00000000">
        <w:rPr>
          <w:rtl w:val="0"/>
        </w:rPr>
        <w:t xml:space="preserve">The purpose of the Bylaws shall be to provide general guidelines and rules for the operation of SGA.</w:t>
      </w:r>
      <w:r w:rsidDel="00000000" w:rsidR="00000000" w:rsidRPr="00000000">
        <w:rPr>
          <w:rtl w:val="0"/>
        </w:rPr>
      </w:r>
    </w:p>
    <w:p w:rsidR="00000000" w:rsidDel="00000000" w:rsidP="00000000" w:rsidRDefault="00000000" w:rsidRPr="00000000" w14:paraId="00000046">
      <w:pPr>
        <w:widowControl w:val="0"/>
        <w:spacing w:line="276" w:lineRule="auto"/>
        <w:ind w:left="720" w:right="0" w:firstLine="0"/>
        <w:rPr>
          <w:b w:val="1"/>
        </w:rPr>
      </w:pPr>
      <w:r w:rsidDel="00000000" w:rsidR="00000000" w:rsidRPr="00000000">
        <w:rPr>
          <w:rtl w:val="0"/>
        </w:rPr>
      </w:r>
    </w:p>
    <w:p w:rsidR="00000000" w:rsidDel="00000000" w:rsidP="00000000" w:rsidRDefault="00000000" w:rsidRPr="00000000" w14:paraId="00000047">
      <w:pPr>
        <w:pStyle w:val="Heading2"/>
        <w:widowControl w:val="0"/>
        <w:spacing w:line="276" w:lineRule="auto"/>
        <w:ind w:left="0" w:firstLine="0"/>
        <w:rPr/>
      </w:pPr>
      <w:bookmarkStart w:colFirst="0" w:colLast="0" w:name="_wn2qc1vcxx3r" w:id="3"/>
      <w:bookmarkEnd w:id="3"/>
      <w:r w:rsidDel="00000000" w:rsidR="00000000" w:rsidRPr="00000000">
        <w:rPr>
          <w:rtl w:val="0"/>
        </w:rPr>
        <w:t xml:space="preserve">Section II: Maintenance</w:t>
      </w:r>
    </w:p>
    <w:p w:rsidR="00000000" w:rsidDel="00000000" w:rsidP="00000000" w:rsidRDefault="00000000" w:rsidRPr="00000000" w14:paraId="00000048">
      <w:pPr>
        <w:widowControl w:val="0"/>
        <w:numPr>
          <w:ilvl w:val="0"/>
          <w:numId w:val="39"/>
        </w:numPr>
        <w:spacing w:after="0" w:afterAutospacing="0" w:line="276" w:lineRule="auto"/>
        <w:ind w:left="720" w:right="0" w:hanging="360"/>
        <w:rPr/>
      </w:pPr>
      <w:r w:rsidDel="00000000" w:rsidR="00000000" w:rsidRPr="00000000">
        <w:rPr>
          <w:rtl w:val="0"/>
        </w:rPr>
        <w:t xml:space="preserve"> </w:t>
      </w:r>
      <w:r w:rsidDel="00000000" w:rsidR="00000000" w:rsidRPr="00000000">
        <w:rPr>
          <w:rtl w:val="0"/>
        </w:rPr>
        <w:t xml:space="preserve">The Senior Vice President shall be responsible for maintaining the Bylaws, including correcting grammatical errors and adjusting spacing, whether by adding or deleting. However, the substance and wording of the material shall not be altered in any manner whatsoever.</w:t>
      </w:r>
    </w:p>
    <w:p w:rsidR="00000000" w:rsidDel="00000000" w:rsidP="00000000" w:rsidRDefault="00000000" w:rsidRPr="00000000" w14:paraId="00000049">
      <w:pPr>
        <w:widowControl w:val="0"/>
        <w:numPr>
          <w:ilvl w:val="1"/>
          <w:numId w:val="39"/>
        </w:numPr>
        <w:spacing w:after="0" w:afterAutospacing="0" w:before="0" w:beforeAutospacing="0" w:line="276" w:lineRule="auto"/>
        <w:ind w:left="1440" w:hanging="360"/>
        <w:rPr/>
      </w:pPr>
      <w:r w:rsidDel="00000000" w:rsidR="00000000" w:rsidRPr="00000000">
        <w:rPr>
          <w:rtl w:val="0"/>
        </w:rPr>
        <w:t xml:space="preserve">Minor formatting modifications, such as adjusting spaces whether by adding or deleting, modifying bullet points and lettered lists to ensure proper organization of clauses and points, and refreshing the Table of Contents to reflect these changes, do not need to be recorded in the Amendment and Revision Log.</w:t>
      </w:r>
      <w:r w:rsidDel="00000000" w:rsidR="00000000" w:rsidRPr="00000000">
        <w:rPr>
          <w:rtl w:val="0"/>
        </w:rPr>
      </w:r>
    </w:p>
    <w:p w:rsidR="00000000" w:rsidDel="00000000" w:rsidP="00000000" w:rsidRDefault="00000000" w:rsidRPr="00000000" w14:paraId="0000004A">
      <w:pPr>
        <w:widowControl w:val="0"/>
        <w:numPr>
          <w:ilvl w:val="1"/>
          <w:numId w:val="39"/>
        </w:numPr>
        <w:spacing w:after="0" w:afterAutospacing="0" w:before="0" w:beforeAutospacing="0" w:line="276" w:lineRule="auto"/>
        <w:ind w:left="1440" w:hanging="360"/>
        <w:rPr/>
      </w:pPr>
      <w:r w:rsidDel="00000000" w:rsidR="00000000" w:rsidRPr="00000000">
        <w:rPr>
          <w:rtl w:val="0"/>
        </w:rPr>
        <w:t xml:space="preserve">All maintenance activities, regardless of nature, must be reported to the Senate at the earliest scheduled Senate meeting following the completion of the adjustment.</w:t>
      </w:r>
    </w:p>
    <w:p w:rsidR="00000000" w:rsidDel="00000000" w:rsidP="00000000" w:rsidRDefault="00000000" w:rsidRPr="00000000" w14:paraId="0000004B">
      <w:pPr>
        <w:widowControl w:val="0"/>
        <w:numPr>
          <w:ilvl w:val="1"/>
          <w:numId w:val="39"/>
        </w:numPr>
        <w:spacing w:after="240" w:before="0" w:beforeAutospacing="0" w:line="276" w:lineRule="auto"/>
        <w:ind w:left="1440" w:hanging="360"/>
        <w:rPr/>
      </w:pPr>
      <w:r w:rsidDel="00000000" w:rsidR="00000000" w:rsidRPr="00000000">
        <w:rPr>
          <w:rtl w:val="0"/>
        </w:rPr>
        <w:t xml:space="preserve">If the Senate finds the maintenance adjustments unsatisfactory, they may motion for a vote to rescind the adjustment, which will require a simple majority to pass.</w:t>
      </w:r>
      <w:r w:rsidDel="00000000" w:rsidR="00000000" w:rsidRPr="00000000">
        <w:rPr>
          <w:rtl w:val="0"/>
        </w:rPr>
      </w:r>
    </w:p>
    <w:p w:rsidR="00000000" w:rsidDel="00000000" w:rsidP="00000000" w:rsidRDefault="00000000" w:rsidRPr="00000000" w14:paraId="0000004C">
      <w:pPr>
        <w:pStyle w:val="Heading2"/>
        <w:widowControl w:val="0"/>
        <w:spacing w:line="276" w:lineRule="auto"/>
        <w:ind w:left="4.8383331298828125" w:firstLine="0"/>
        <w:rPr/>
      </w:pPr>
      <w:bookmarkStart w:colFirst="0" w:colLast="0" w:name="_kwtpglc7qslg" w:id="4"/>
      <w:bookmarkEnd w:id="4"/>
      <w:r w:rsidDel="00000000" w:rsidR="00000000" w:rsidRPr="00000000">
        <w:rPr>
          <w:rtl w:val="0"/>
        </w:rPr>
        <w:t xml:space="preserve">Section III: Authority </w:t>
      </w:r>
    </w:p>
    <w:p w:rsidR="00000000" w:rsidDel="00000000" w:rsidP="00000000" w:rsidRDefault="00000000" w:rsidRPr="00000000" w14:paraId="0000004D">
      <w:pPr>
        <w:widowControl w:val="0"/>
        <w:numPr>
          <w:ilvl w:val="0"/>
          <w:numId w:val="7"/>
        </w:numPr>
        <w:spacing w:line="276" w:lineRule="auto"/>
        <w:ind w:left="720" w:right="0" w:hanging="360"/>
        <w:rPr/>
      </w:pPr>
      <w:r w:rsidDel="00000000" w:rsidR="00000000" w:rsidRPr="00000000">
        <w:rPr>
          <w:rtl w:val="0"/>
        </w:rPr>
        <w:t xml:space="preserve">All members of SGA shall abide by the guidelines and rules set forth in the Bylaws.</w:t>
      </w:r>
    </w:p>
    <w:p w:rsidR="00000000" w:rsidDel="00000000" w:rsidP="00000000" w:rsidRDefault="00000000" w:rsidRPr="00000000" w14:paraId="0000004E">
      <w:pPr>
        <w:keepLines w:val="1"/>
        <w:widowControl w:val="0"/>
        <w:spacing w:line="276" w:lineRule="auto"/>
        <w:ind w:left="0" w:right="0" w:firstLine="0"/>
        <w:rPr/>
      </w:pPr>
      <w:r w:rsidDel="00000000" w:rsidR="00000000" w:rsidRPr="00000000">
        <w:rPr>
          <w:rtl w:val="0"/>
        </w:rPr>
      </w:r>
    </w:p>
    <w:p w:rsidR="00000000" w:rsidDel="00000000" w:rsidP="00000000" w:rsidRDefault="00000000" w:rsidRPr="00000000" w14:paraId="0000004F">
      <w:pPr>
        <w:pStyle w:val="Heading2"/>
        <w:widowControl w:val="0"/>
        <w:spacing w:line="276" w:lineRule="auto"/>
        <w:ind w:left="0" w:firstLine="0"/>
        <w:rPr/>
      </w:pPr>
      <w:bookmarkStart w:colFirst="0" w:colLast="0" w:name="_o3q9ti1r4nw" w:id="5"/>
      <w:bookmarkEnd w:id="5"/>
      <w:r w:rsidDel="00000000" w:rsidR="00000000" w:rsidRPr="00000000">
        <w:rPr>
          <w:rtl w:val="0"/>
        </w:rPr>
        <w:t xml:space="preserve">Section V: Bylaw Amendments and New Bylaws </w:t>
      </w:r>
    </w:p>
    <w:p w:rsidR="00000000" w:rsidDel="00000000" w:rsidP="00000000" w:rsidRDefault="00000000" w:rsidRPr="00000000" w14:paraId="00000050">
      <w:pPr>
        <w:widowControl w:val="0"/>
        <w:numPr>
          <w:ilvl w:val="0"/>
          <w:numId w:val="5"/>
        </w:numPr>
        <w:spacing w:line="276" w:lineRule="auto"/>
        <w:ind w:left="720" w:right="0" w:hanging="360"/>
        <w:rPr/>
      </w:pPr>
      <w:r w:rsidDel="00000000" w:rsidR="00000000" w:rsidRPr="00000000">
        <w:rPr>
          <w:rtl w:val="0"/>
        </w:rPr>
        <w:t xml:space="preserve">Bylaw amendments and new Bylaws may be proposed by any member of the Student Body and shall require a simple majority vote of the Senate to be amended</w:t>
      </w:r>
      <w:commentRangeStart w:id="0"/>
      <w:r w:rsidDel="00000000" w:rsidR="00000000" w:rsidRPr="00000000">
        <w:rPr>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1">
      <w:pPr>
        <w:widowControl w:val="0"/>
        <w:spacing w:line="276" w:lineRule="auto"/>
        <w:ind w:right="0"/>
        <w:rPr/>
      </w:pPr>
      <w:r w:rsidDel="00000000" w:rsidR="00000000" w:rsidRPr="00000000">
        <w:rPr>
          <w:rtl w:val="0"/>
        </w:rPr>
      </w:r>
    </w:p>
    <w:p w:rsidR="00000000" w:rsidDel="00000000" w:rsidP="00000000" w:rsidRDefault="00000000" w:rsidRPr="00000000" w14:paraId="00000052">
      <w:pPr>
        <w:pStyle w:val="Heading1"/>
        <w:widowControl w:val="0"/>
        <w:spacing w:line="276" w:lineRule="auto"/>
        <w:ind w:left="0" w:firstLine="0"/>
        <w:rPr/>
      </w:pPr>
      <w:bookmarkStart w:colFirst="0" w:colLast="0" w:name="_1e43uisabhbv" w:id="6"/>
      <w:bookmarkEnd w:id="6"/>
      <w:r w:rsidDel="00000000" w:rsidR="00000000" w:rsidRPr="00000000">
        <w:rPr>
          <w:rtl w:val="0"/>
        </w:rPr>
        <w:t xml:space="preserve">Bylaw</w:t>
      </w:r>
      <w:r w:rsidDel="00000000" w:rsidR="00000000" w:rsidRPr="00000000">
        <w:rPr>
          <w:rtl w:val="0"/>
        </w:rPr>
        <w:t xml:space="preserve"> II: </w:t>
      </w:r>
      <w:r w:rsidDel="00000000" w:rsidR="00000000" w:rsidRPr="00000000">
        <w:rPr>
          <w:rtl w:val="0"/>
        </w:rPr>
        <w:t xml:space="preserve">Responsibilities</w:t>
      </w:r>
      <w:r w:rsidDel="00000000" w:rsidR="00000000" w:rsidRPr="00000000">
        <w:rPr>
          <w:rtl w:val="0"/>
        </w:rPr>
        <w:t xml:space="preserve"> of the </w:t>
      </w:r>
      <w:r w:rsidDel="00000000" w:rsidR="00000000" w:rsidRPr="00000000">
        <w:rPr>
          <w:rtl w:val="0"/>
        </w:rPr>
        <w:t xml:space="preserve">Cabinet</w:t>
      </w:r>
      <w:r w:rsidDel="00000000" w:rsidR="00000000" w:rsidRPr="00000000">
        <w:rPr>
          <w:rtl w:val="0"/>
        </w:rPr>
      </w:r>
    </w:p>
    <w:p w:rsidR="00000000" w:rsidDel="00000000" w:rsidP="00000000" w:rsidRDefault="00000000" w:rsidRPr="00000000" w14:paraId="00000053">
      <w:pPr>
        <w:pStyle w:val="Heading2"/>
        <w:widowControl w:val="0"/>
        <w:spacing w:line="276" w:lineRule="auto"/>
        <w:ind w:left="0" w:firstLine="0"/>
        <w:rPr/>
      </w:pPr>
      <w:bookmarkStart w:colFirst="0" w:colLast="0" w:name="_9zz094jyvco7" w:id="7"/>
      <w:bookmarkEnd w:id="7"/>
      <w:r w:rsidDel="00000000" w:rsidR="00000000" w:rsidRPr="00000000">
        <w:rPr>
          <w:rtl w:val="0"/>
        </w:rPr>
        <w:t xml:space="preserve">Section I: President </w:t>
        <w:tab/>
      </w:r>
    </w:p>
    <w:p w:rsidR="00000000" w:rsidDel="00000000" w:rsidP="00000000" w:rsidRDefault="00000000" w:rsidRPr="00000000" w14:paraId="00000054">
      <w:pPr>
        <w:widowControl w:val="0"/>
        <w:numPr>
          <w:ilvl w:val="0"/>
          <w:numId w:val="38"/>
        </w:numPr>
        <w:spacing w:line="276" w:lineRule="auto"/>
        <w:rPr/>
      </w:pPr>
      <w:r w:rsidDel="00000000" w:rsidR="00000000" w:rsidRPr="00000000">
        <w:rPr>
          <w:rtl w:val="0"/>
        </w:rPr>
        <w:t xml:space="preserve">Shall report regularly to the SGA Advisor on SGA activities and initiatives.</w:t>
      </w:r>
    </w:p>
    <w:p w:rsidR="00000000" w:rsidDel="00000000" w:rsidP="00000000" w:rsidRDefault="00000000" w:rsidRPr="00000000" w14:paraId="00000055">
      <w:pPr>
        <w:widowControl w:val="0"/>
        <w:numPr>
          <w:ilvl w:val="0"/>
          <w:numId w:val="38"/>
        </w:numPr>
        <w:spacing w:line="276" w:lineRule="auto"/>
        <w:rPr/>
      </w:pPr>
      <w:r w:rsidDel="00000000" w:rsidR="00000000" w:rsidRPr="00000000">
        <w:rPr>
          <w:rtl w:val="0"/>
        </w:rPr>
        <w:t xml:space="preserve">Shall preside over all SGA meetings and represent the Student Body to the administration.</w:t>
      </w:r>
    </w:p>
    <w:p w:rsidR="00000000" w:rsidDel="00000000" w:rsidP="00000000" w:rsidRDefault="00000000" w:rsidRPr="00000000" w14:paraId="00000056">
      <w:pPr>
        <w:widowControl w:val="0"/>
        <w:numPr>
          <w:ilvl w:val="0"/>
          <w:numId w:val="38"/>
        </w:numPr>
        <w:spacing w:line="276" w:lineRule="auto"/>
        <w:rPr/>
      </w:pPr>
      <w:r w:rsidDel="00000000" w:rsidR="00000000" w:rsidRPr="00000000">
        <w:rPr>
          <w:rtl w:val="0"/>
        </w:rPr>
        <w:t xml:space="preserve">Shall protect the rights and interests of the Student Body as defined by the Constitution and Bylaws.</w:t>
      </w:r>
    </w:p>
    <w:p w:rsidR="00000000" w:rsidDel="00000000" w:rsidP="00000000" w:rsidRDefault="00000000" w:rsidRPr="00000000" w14:paraId="00000057">
      <w:pPr>
        <w:widowControl w:val="0"/>
        <w:numPr>
          <w:ilvl w:val="0"/>
          <w:numId w:val="38"/>
        </w:numPr>
        <w:spacing w:line="276" w:lineRule="auto"/>
        <w:rPr/>
      </w:pPr>
      <w:r w:rsidDel="00000000" w:rsidR="00000000" w:rsidRPr="00000000">
        <w:rPr>
          <w:rtl w:val="0"/>
        </w:rPr>
        <w:t xml:space="preserve">Shall assume the Senior Vice President's duties in their absence at weekly Senate meetings.</w:t>
      </w:r>
    </w:p>
    <w:p w:rsidR="00000000" w:rsidDel="00000000" w:rsidP="00000000" w:rsidRDefault="00000000" w:rsidRPr="00000000" w14:paraId="00000058">
      <w:pPr>
        <w:widowControl w:val="0"/>
        <w:numPr>
          <w:ilvl w:val="0"/>
          <w:numId w:val="38"/>
        </w:numPr>
        <w:spacing w:line="276" w:lineRule="auto"/>
        <w:rPr/>
      </w:pPr>
      <w:r w:rsidDel="00000000" w:rsidR="00000000" w:rsidRPr="00000000">
        <w:rPr>
          <w:rtl w:val="0"/>
        </w:rPr>
        <w:t xml:space="preserve">Shall serve as an active member of the Biola President’s Advisory Council (PAC).</w:t>
      </w:r>
    </w:p>
    <w:p w:rsidR="00000000" w:rsidDel="00000000" w:rsidP="00000000" w:rsidRDefault="00000000" w:rsidRPr="00000000" w14:paraId="00000059">
      <w:pPr>
        <w:widowControl w:val="0"/>
        <w:numPr>
          <w:ilvl w:val="0"/>
          <w:numId w:val="38"/>
        </w:numPr>
        <w:spacing w:line="276" w:lineRule="auto"/>
        <w:rPr>
          <w:highlight w:val="green"/>
          <w:rPrChange w:author="sga president" w:id="0" w:date="2025-03-15T00:17:46Z">
            <w:rPr>
              <w:highlight w:val="yellow"/>
            </w:rPr>
          </w:rPrChange>
        </w:rPr>
        <w:pPrChange w:author="sga president" w:id="0" w:date="2025-03-15T00:17:46Z">
          <w:pPr>
            <w:widowControl w:val="0"/>
            <w:numPr>
              <w:ilvl w:val="0"/>
              <w:numId w:val="38"/>
            </w:numPr>
            <w:spacing w:line="276" w:lineRule="auto"/>
          </w:pPr>
        </w:pPrChange>
      </w:pPr>
      <w:r w:rsidDel="00000000" w:rsidR="00000000" w:rsidRPr="00000000">
        <w:rPr>
          <w:highlight w:val="green"/>
          <w:rtl w:val="0"/>
          <w:rPrChange w:author="sga president" w:id="0" w:date="2025-03-15T00:17:46Z">
            <w:rPr>
              <w:highlight w:val="yellow"/>
            </w:rPr>
          </w:rPrChange>
        </w:rPr>
        <w:t xml:space="preserve">Shall have veto power over all Senate-passed legislation, subject to override by a </w:t>
      </w:r>
      <w:ins w:author="SGA senior.vp" w:id="1" w:date="2025-03-14T00:47:08Z">
        <w:r w:rsidDel="00000000" w:rsidR="00000000" w:rsidRPr="00000000">
          <w:rPr>
            <w:highlight w:val="green"/>
            <w:rtl w:val="0"/>
            <w:rPrChange w:author="sga president" w:id="0" w:date="2025-03-15T00:17:46Z">
              <w:rPr>
                <w:highlight w:val="yellow"/>
              </w:rPr>
            </w:rPrChange>
          </w:rPr>
          <w:t xml:space="preserve">¾ supermajority vote of the Senate in attendance</w:t>
        </w:r>
      </w:ins>
      <w:del w:author="SGA senior.vp" w:id="1" w:date="2025-03-14T00:47:08Z">
        <w:r w:rsidDel="00000000" w:rsidR="00000000" w:rsidRPr="00000000">
          <w:rPr>
            <w:highlight w:val="green"/>
            <w:rtl w:val="0"/>
            <w:rPrChange w:author="sga president" w:id="0" w:date="2025-03-15T00:17:46Z">
              <w:rPr>
                <w:highlight w:val="yellow"/>
              </w:rPr>
            </w:rPrChange>
          </w:rPr>
          <w:delText xml:space="preserve">supermajority of the Senate</w:delText>
        </w:r>
      </w:del>
      <w:r w:rsidDel="00000000" w:rsidR="00000000" w:rsidRPr="00000000">
        <w:rPr>
          <w:highlight w:val="green"/>
          <w:rtl w:val="0"/>
          <w:rPrChange w:author="sga president" w:id="0" w:date="2025-03-15T00:17:46Z">
            <w:rPr>
              <w:highlight w:val="yellow"/>
            </w:rPr>
          </w:rPrChange>
        </w:rPr>
        <w:t xml:space="preserve">.</w:t>
      </w:r>
    </w:p>
    <w:p w:rsidR="00000000" w:rsidDel="00000000" w:rsidP="00000000" w:rsidRDefault="00000000" w:rsidRPr="00000000" w14:paraId="0000005A">
      <w:pPr>
        <w:widowControl w:val="0"/>
        <w:numPr>
          <w:ilvl w:val="0"/>
          <w:numId w:val="38"/>
        </w:numPr>
        <w:spacing w:line="276" w:lineRule="auto"/>
        <w:rPr/>
      </w:pPr>
      <w:r w:rsidDel="00000000" w:rsidR="00000000" w:rsidRPr="00000000">
        <w:rPr>
          <w:rtl w:val="0"/>
        </w:rPr>
        <w:t xml:space="preserve">Shall execute all approved legislation promptly.</w:t>
      </w:r>
    </w:p>
    <w:p w:rsidR="00000000" w:rsidDel="00000000" w:rsidP="00000000" w:rsidRDefault="00000000" w:rsidRPr="00000000" w14:paraId="0000005B">
      <w:pPr>
        <w:widowControl w:val="0"/>
        <w:numPr>
          <w:ilvl w:val="0"/>
          <w:numId w:val="38"/>
        </w:numPr>
        <w:spacing w:line="276" w:lineRule="auto"/>
        <w:rPr/>
      </w:pPr>
      <w:r w:rsidDel="00000000" w:rsidR="00000000" w:rsidRPr="00000000">
        <w:rPr>
          <w:rtl w:val="0"/>
        </w:rPr>
        <w:t xml:space="preserve">Shall have the authority to oversee hiring processes as authorized by the Constitution, Bylaws, or with SGA Advisor approval.</w:t>
      </w:r>
    </w:p>
    <w:p w:rsidR="00000000" w:rsidDel="00000000" w:rsidP="00000000" w:rsidRDefault="00000000" w:rsidRPr="00000000" w14:paraId="0000005C">
      <w:pPr>
        <w:widowControl w:val="0"/>
        <w:numPr>
          <w:ilvl w:val="0"/>
          <w:numId w:val="38"/>
        </w:numPr>
        <w:spacing w:line="276" w:lineRule="auto"/>
        <w:rPr/>
      </w:pPr>
      <w:r w:rsidDel="00000000" w:rsidR="00000000" w:rsidRPr="00000000">
        <w:rPr>
          <w:rtl w:val="0"/>
        </w:rPr>
        <w:t xml:space="preserve">Shall ensure all SGA members fulfill their duties and responsibilities, with the power to address violations in consultation with the SGA Advisor.</w:t>
      </w:r>
    </w:p>
    <w:p w:rsidR="00000000" w:rsidDel="00000000" w:rsidP="00000000" w:rsidRDefault="00000000" w:rsidRPr="00000000" w14:paraId="0000005D">
      <w:pPr>
        <w:widowControl w:val="0"/>
        <w:numPr>
          <w:ilvl w:val="0"/>
          <w:numId w:val="38"/>
        </w:numPr>
        <w:spacing w:line="276" w:lineRule="auto"/>
        <w:rPr/>
      </w:pPr>
      <w:r w:rsidDel="00000000" w:rsidR="00000000" w:rsidRPr="00000000">
        <w:rPr>
          <w:rtl w:val="0"/>
        </w:rPr>
        <w:t xml:space="preserve">Shall have veto power over the hiring decisions of Cabinet members, subject to the final approval of the SGA Advisor.</w:t>
      </w:r>
    </w:p>
    <w:p w:rsidR="00000000" w:rsidDel="00000000" w:rsidP="00000000" w:rsidRDefault="00000000" w:rsidRPr="00000000" w14:paraId="0000005E">
      <w:pPr>
        <w:widowControl w:val="0"/>
        <w:numPr>
          <w:ilvl w:val="0"/>
          <w:numId w:val="38"/>
        </w:numPr>
        <w:spacing w:line="276" w:lineRule="auto"/>
        <w:rPr/>
      </w:pPr>
      <w:r w:rsidDel="00000000" w:rsidR="00000000" w:rsidRPr="00000000">
        <w:rPr>
          <w:rtl w:val="0"/>
        </w:rPr>
        <w:t xml:space="preserve">Shall be responsible for forming SGA Committees.</w:t>
      </w:r>
    </w:p>
    <w:p w:rsidR="00000000" w:rsidDel="00000000" w:rsidP="00000000" w:rsidRDefault="00000000" w:rsidRPr="00000000" w14:paraId="0000005F">
      <w:pPr>
        <w:widowControl w:val="0"/>
        <w:numPr>
          <w:ilvl w:val="0"/>
          <w:numId w:val="38"/>
        </w:numPr>
        <w:spacing w:line="276" w:lineRule="auto"/>
        <w:rPr/>
      </w:pPr>
      <w:r w:rsidDel="00000000" w:rsidR="00000000" w:rsidRPr="00000000">
        <w:rPr>
          <w:rtl w:val="0"/>
        </w:rPr>
        <w:t xml:space="preserve">Shall be responsible for creating the Cabinet Meeting Agenda.</w:t>
      </w:r>
      <w:r w:rsidDel="00000000" w:rsidR="00000000" w:rsidRPr="00000000">
        <w:rPr>
          <w:rtl w:val="0"/>
        </w:rPr>
      </w:r>
    </w:p>
    <w:p w:rsidR="00000000" w:rsidDel="00000000" w:rsidP="00000000" w:rsidRDefault="00000000" w:rsidRPr="00000000" w14:paraId="00000060">
      <w:pPr>
        <w:widowControl w:val="0"/>
        <w:spacing w:line="276" w:lineRule="auto"/>
        <w:ind w:left="0" w:firstLine="0"/>
        <w:rPr/>
      </w:pPr>
      <w:r w:rsidDel="00000000" w:rsidR="00000000" w:rsidRPr="00000000">
        <w:rPr>
          <w:rtl w:val="0"/>
        </w:rPr>
      </w:r>
    </w:p>
    <w:p w:rsidR="00000000" w:rsidDel="00000000" w:rsidP="00000000" w:rsidRDefault="00000000" w:rsidRPr="00000000" w14:paraId="00000061">
      <w:pPr>
        <w:pStyle w:val="Heading2"/>
        <w:widowControl w:val="0"/>
        <w:spacing w:line="276" w:lineRule="auto"/>
        <w:ind w:left="0" w:firstLine="0"/>
        <w:rPr/>
      </w:pPr>
      <w:bookmarkStart w:colFirst="0" w:colLast="0" w:name="_kptzgm7n01ix" w:id="8"/>
      <w:bookmarkEnd w:id="8"/>
      <w:r w:rsidDel="00000000" w:rsidR="00000000" w:rsidRPr="00000000">
        <w:rPr>
          <w:rtl w:val="0"/>
        </w:rPr>
        <w:t xml:space="preserve">Section II: Senior Vice President</w:t>
      </w:r>
    </w:p>
    <w:p w:rsidR="00000000" w:rsidDel="00000000" w:rsidP="00000000" w:rsidRDefault="00000000" w:rsidRPr="00000000" w14:paraId="00000062">
      <w:pPr>
        <w:widowControl w:val="0"/>
        <w:numPr>
          <w:ilvl w:val="0"/>
          <w:numId w:val="30"/>
        </w:numPr>
        <w:spacing w:line="276" w:lineRule="auto"/>
        <w:rPr/>
      </w:pPr>
      <w:r w:rsidDel="00000000" w:rsidR="00000000" w:rsidRPr="00000000">
        <w:rPr>
          <w:rtl w:val="0"/>
        </w:rPr>
        <w:t xml:space="preserve">Shall report to the President and SGA Advisor.</w:t>
      </w:r>
    </w:p>
    <w:p w:rsidR="00000000" w:rsidDel="00000000" w:rsidP="00000000" w:rsidRDefault="00000000" w:rsidRPr="00000000" w14:paraId="00000063">
      <w:pPr>
        <w:widowControl w:val="0"/>
        <w:numPr>
          <w:ilvl w:val="0"/>
          <w:numId w:val="30"/>
        </w:numPr>
        <w:spacing w:line="276" w:lineRule="auto"/>
        <w:rPr/>
      </w:pPr>
      <w:r w:rsidDel="00000000" w:rsidR="00000000" w:rsidRPr="00000000">
        <w:rPr>
          <w:rtl w:val="0"/>
        </w:rPr>
        <w:t xml:space="preserve">Shall serve as chief counsel to the President. </w:t>
      </w:r>
    </w:p>
    <w:p w:rsidR="00000000" w:rsidDel="00000000" w:rsidP="00000000" w:rsidRDefault="00000000" w:rsidRPr="00000000" w14:paraId="00000064">
      <w:pPr>
        <w:widowControl w:val="0"/>
        <w:numPr>
          <w:ilvl w:val="0"/>
          <w:numId w:val="30"/>
        </w:numPr>
        <w:spacing w:line="276" w:lineRule="auto"/>
        <w:rPr/>
      </w:pPr>
      <w:r w:rsidDel="00000000" w:rsidR="00000000" w:rsidRPr="00000000">
        <w:rPr>
          <w:rtl w:val="0"/>
        </w:rPr>
        <w:t xml:space="preserve">Shall assume the President's duties at their request or in their absence.</w:t>
      </w:r>
    </w:p>
    <w:p w:rsidR="00000000" w:rsidDel="00000000" w:rsidP="00000000" w:rsidRDefault="00000000" w:rsidRPr="00000000" w14:paraId="00000065">
      <w:pPr>
        <w:widowControl w:val="0"/>
        <w:numPr>
          <w:ilvl w:val="0"/>
          <w:numId w:val="30"/>
        </w:numPr>
        <w:spacing w:line="276" w:lineRule="auto"/>
        <w:rPr/>
      </w:pPr>
      <w:r w:rsidDel="00000000" w:rsidR="00000000" w:rsidRPr="00000000">
        <w:rPr>
          <w:rtl w:val="0"/>
        </w:rPr>
        <w:t xml:space="preserve">Shall succeed the President if they are removed or resign.</w:t>
      </w:r>
    </w:p>
    <w:p w:rsidR="00000000" w:rsidDel="00000000" w:rsidP="00000000" w:rsidRDefault="00000000" w:rsidRPr="00000000" w14:paraId="00000066">
      <w:pPr>
        <w:widowControl w:val="0"/>
        <w:numPr>
          <w:ilvl w:val="0"/>
          <w:numId w:val="30"/>
        </w:numPr>
        <w:spacing w:line="276" w:lineRule="auto"/>
        <w:rPr/>
      </w:pPr>
      <w:r w:rsidDel="00000000" w:rsidR="00000000" w:rsidRPr="00000000">
        <w:rPr>
          <w:rtl w:val="0"/>
        </w:rPr>
        <w:t xml:space="preserve">Shall oversee the Senate and cast the tie-breaking vote when necessary.</w:t>
      </w:r>
    </w:p>
    <w:p w:rsidR="00000000" w:rsidDel="00000000" w:rsidP="00000000" w:rsidRDefault="00000000" w:rsidRPr="00000000" w14:paraId="00000067">
      <w:pPr>
        <w:widowControl w:val="0"/>
        <w:numPr>
          <w:ilvl w:val="0"/>
          <w:numId w:val="30"/>
        </w:numPr>
        <w:spacing w:line="276" w:lineRule="auto"/>
        <w:rPr/>
      </w:pPr>
      <w:r w:rsidDel="00000000" w:rsidR="00000000" w:rsidRPr="00000000">
        <w:rPr>
          <w:rtl w:val="0"/>
        </w:rPr>
        <w:t xml:space="preserve">Shall have the authority to decide whether a same-day vote will be held on any Student Initiative Proposals.</w:t>
      </w:r>
    </w:p>
    <w:p w:rsidR="00000000" w:rsidDel="00000000" w:rsidP="00000000" w:rsidRDefault="00000000" w:rsidRPr="00000000" w14:paraId="00000068">
      <w:pPr>
        <w:widowControl w:val="0"/>
        <w:numPr>
          <w:ilvl w:val="0"/>
          <w:numId w:val="30"/>
        </w:numPr>
        <w:spacing w:line="276" w:lineRule="auto"/>
        <w:rPr/>
      </w:pPr>
      <w:r w:rsidDel="00000000" w:rsidR="00000000" w:rsidRPr="00000000">
        <w:rPr>
          <w:rtl w:val="0"/>
        </w:rPr>
        <w:t xml:space="preserve">Shall have the sole discretion to deny any incoming Student Initiative Proposals.</w:t>
      </w:r>
    </w:p>
    <w:p w:rsidR="00000000" w:rsidDel="00000000" w:rsidP="00000000" w:rsidRDefault="00000000" w:rsidRPr="00000000" w14:paraId="00000069">
      <w:pPr>
        <w:widowControl w:val="0"/>
        <w:numPr>
          <w:ilvl w:val="0"/>
          <w:numId w:val="30"/>
        </w:numPr>
        <w:spacing w:line="276" w:lineRule="auto"/>
        <w:rPr/>
      </w:pPr>
      <w:r w:rsidDel="00000000" w:rsidR="00000000" w:rsidRPr="00000000">
        <w:rPr>
          <w:rtl w:val="0"/>
        </w:rPr>
        <w:t xml:space="preserve">Shall be responsible for planning and administering an amendment to the Constitution or the ratification of a new Constitution.</w:t>
      </w:r>
    </w:p>
    <w:p w:rsidR="00000000" w:rsidDel="00000000" w:rsidP="00000000" w:rsidRDefault="00000000" w:rsidRPr="00000000" w14:paraId="0000006A">
      <w:pPr>
        <w:widowControl w:val="0"/>
        <w:numPr>
          <w:ilvl w:val="0"/>
          <w:numId w:val="30"/>
        </w:numPr>
        <w:spacing w:line="276" w:lineRule="auto"/>
        <w:rPr/>
      </w:pPr>
      <w:r w:rsidDel="00000000" w:rsidR="00000000" w:rsidRPr="00000000">
        <w:rPr>
          <w:rtl w:val="0"/>
        </w:rPr>
        <w:t xml:space="preserve">Shall plan and set the Senate Agenda.</w:t>
      </w:r>
    </w:p>
    <w:p w:rsidR="00000000" w:rsidDel="00000000" w:rsidP="00000000" w:rsidRDefault="00000000" w:rsidRPr="00000000" w14:paraId="0000006B">
      <w:pPr>
        <w:widowControl w:val="0"/>
        <w:numPr>
          <w:ilvl w:val="0"/>
          <w:numId w:val="30"/>
        </w:numPr>
        <w:spacing w:line="276" w:lineRule="auto"/>
        <w:rPr/>
      </w:pPr>
      <w:r w:rsidDel="00000000" w:rsidR="00000000" w:rsidRPr="00000000">
        <w:rPr>
          <w:rtl w:val="0"/>
        </w:rPr>
        <w:t xml:space="preserve">If a Student Initiative Proposal is denied, the Senior Vice President must:</w:t>
      </w:r>
    </w:p>
    <w:p w:rsidR="00000000" w:rsidDel="00000000" w:rsidP="00000000" w:rsidRDefault="00000000" w:rsidRPr="00000000" w14:paraId="0000006C">
      <w:pPr>
        <w:widowControl w:val="0"/>
        <w:numPr>
          <w:ilvl w:val="1"/>
          <w:numId w:val="30"/>
        </w:numPr>
        <w:spacing w:line="276" w:lineRule="auto"/>
        <w:ind w:left="1440" w:hanging="360"/>
        <w:rPr/>
      </w:pPr>
      <w:r w:rsidDel="00000000" w:rsidR="00000000" w:rsidRPr="00000000">
        <w:rPr>
          <w:rtl w:val="0"/>
        </w:rPr>
        <w:t xml:space="preserve">Distribute the denied proposal to the Senate with a clear reason for rejection.</w:t>
      </w:r>
    </w:p>
    <w:p w:rsidR="00000000" w:rsidDel="00000000" w:rsidP="00000000" w:rsidRDefault="00000000" w:rsidRPr="00000000" w14:paraId="0000006D">
      <w:pPr>
        <w:widowControl w:val="0"/>
        <w:numPr>
          <w:ilvl w:val="1"/>
          <w:numId w:val="30"/>
        </w:numPr>
        <w:spacing w:line="276" w:lineRule="auto"/>
        <w:ind w:left="1440" w:hanging="360"/>
        <w:rPr/>
      </w:pPr>
      <w:r w:rsidDel="00000000" w:rsidR="00000000" w:rsidRPr="00000000">
        <w:rPr>
          <w:rtl w:val="0"/>
        </w:rPr>
        <w:t xml:space="preserve">Ensure distribution occurs within 24 hours of the Student Initiative Proposal deadline.</w:t>
      </w:r>
    </w:p>
    <w:p w:rsidR="00000000" w:rsidDel="00000000" w:rsidP="00000000" w:rsidRDefault="00000000" w:rsidRPr="00000000" w14:paraId="0000006E">
      <w:pPr>
        <w:widowControl w:val="0"/>
        <w:numPr>
          <w:ilvl w:val="1"/>
          <w:numId w:val="30"/>
        </w:numPr>
        <w:spacing w:line="276" w:lineRule="auto"/>
        <w:ind w:left="1440" w:hanging="360"/>
        <w:rPr/>
      </w:pPr>
      <w:r w:rsidDel="00000000" w:rsidR="00000000" w:rsidRPr="00000000">
        <w:rPr>
          <w:rtl w:val="0"/>
        </w:rPr>
        <w:t xml:space="preserve">Senators may motion to reconsider the denied proposal at the next Senate meeting, requiring a second.</w:t>
      </w:r>
    </w:p>
    <w:p w:rsidR="00000000" w:rsidDel="00000000" w:rsidP="00000000" w:rsidRDefault="00000000" w:rsidRPr="00000000" w14:paraId="0000006F">
      <w:pPr>
        <w:widowControl w:val="0"/>
        <w:numPr>
          <w:ilvl w:val="1"/>
          <w:numId w:val="30"/>
        </w:numPr>
        <w:spacing w:line="276" w:lineRule="auto"/>
        <w:ind w:left="1440" w:hanging="360"/>
        <w:rPr/>
      </w:pPr>
      <w:r w:rsidDel="00000000" w:rsidR="00000000" w:rsidRPr="00000000">
        <w:rPr>
          <w:rtl w:val="0"/>
        </w:rPr>
        <w:t xml:space="preserve">If the motion is granted, the Senate will vote with a simple majority to hear the Student Initiative </w:t>
      </w:r>
      <w:r w:rsidDel="00000000" w:rsidR="00000000" w:rsidRPr="00000000">
        <w:rPr>
          <w:rtl w:val="0"/>
        </w:rPr>
        <w:t xml:space="preserve">Proposal the </w:t>
      </w:r>
      <w:r w:rsidDel="00000000" w:rsidR="00000000" w:rsidRPr="00000000">
        <w:rPr>
          <w:rtl w:val="0"/>
        </w:rPr>
        <w:t xml:space="preserve">following week.</w:t>
      </w:r>
    </w:p>
    <w:p w:rsidR="00000000" w:rsidDel="00000000" w:rsidP="00000000" w:rsidRDefault="00000000" w:rsidRPr="00000000" w14:paraId="00000070">
      <w:pPr>
        <w:widowControl w:val="0"/>
        <w:numPr>
          <w:ilvl w:val="1"/>
          <w:numId w:val="30"/>
        </w:numPr>
        <w:spacing w:line="276" w:lineRule="auto"/>
        <w:ind w:left="1440" w:hanging="360"/>
        <w:rPr/>
      </w:pPr>
      <w:r w:rsidDel="00000000" w:rsidR="00000000" w:rsidRPr="00000000">
        <w:rPr>
          <w:rtl w:val="0"/>
        </w:rPr>
        <w:t xml:space="preserve">If the motion fails, the proposal will not be heard.</w:t>
      </w:r>
    </w:p>
    <w:p w:rsidR="00000000" w:rsidDel="00000000" w:rsidP="00000000" w:rsidRDefault="00000000" w:rsidRPr="00000000" w14:paraId="00000071">
      <w:pPr>
        <w:widowControl w:val="0"/>
        <w:numPr>
          <w:ilvl w:val="0"/>
          <w:numId w:val="30"/>
        </w:numPr>
        <w:spacing w:line="276" w:lineRule="auto"/>
        <w:rPr/>
      </w:pPr>
      <w:r w:rsidDel="00000000" w:rsidR="00000000" w:rsidRPr="00000000">
        <w:rPr>
          <w:rtl w:val="0"/>
        </w:rPr>
        <w:t xml:space="preserve">Shall be solely responsible for keeping the Constitution and Bylaw Amendment Log up to date.</w:t>
      </w:r>
    </w:p>
    <w:p w:rsidR="00000000" w:rsidDel="00000000" w:rsidP="00000000" w:rsidRDefault="00000000" w:rsidRPr="00000000" w14:paraId="00000072">
      <w:pPr>
        <w:widowControl w:val="0"/>
        <w:numPr>
          <w:ilvl w:val="0"/>
          <w:numId w:val="30"/>
        </w:numPr>
        <w:spacing w:line="276" w:lineRule="auto"/>
        <w:rPr/>
      </w:pPr>
      <w:r w:rsidDel="00000000" w:rsidR="00000000" w:rsidRPr="00000000">
        <w:rPr>
          <w:rtl w:val="0"/>
        </w:rPr>
        <w:t xml:space="preserve">Shall ensure Biola’s Housing and Residence Life understands the requirement for monthly meetings with Senators.</w:t>
      </w:r>
      <w:r w:rsidDel="00000000" w:rsidR="00000000" w:rsidRPr="00000000">
        <w:rPr>
          <w:rtl w:val="0"/>
        </w:rPr>
      </w:r>
    </w:p>
    <w:p w:rsidR="00000000" w:rsidDel="00000000" w:rsidP="00000000" w:rsidRDefault="00000000" w:rsidRPr="00000000" w14:paraId="00000073">
      <w:pPr>
        <w:pStyle w:val="Heading2"/>
        <w:widowControl w:val="0"/>
        <w:spacing w:line="276" w:lineRule="auto"/>
        <w:ind w:left="0" w:firstLine="0"/>
        <w:rPr/>
      </w:pPr>
      <w:bookmarkStart w:colFirst="0" w:colLast="0" w:name="_s9upfzobfxwz" w:id="9"/>
      <w:bookmarkEnd w:id="9"/>
      <w:r w:rsidDel="00000000" w:rsidR="00000000" w:rsidRPr="00000000">
        <w:rPr>
          <w:rtl w:val="0"/>
        </w:rPr>
      </w:r>
    </w:p>
    <w:p w:rsidR="00000000" w:rsidDel="00000000" w:rsidP="00000000" w:rsidRDefault="00000000" w:rsidRPr="00000000" w14:paraId="00000074">
      <w:pPr>
        <w:pStyle w:val="Heading2"/>
        <w:spacing w:line="276" w:lineRule="auto"/>
        <w:rPr/>
      </w:pPr>
      <w:bookmarkStart w:colFirst="0" w:colLast="0" w:name="_evf94bz7w4cw" w:id="10"/>
      <w:bookmarkEnd w:id="10"/>
      <w:r w:rsidDel="00000000" w:rsidR="00000000" w:rsidRPr="00000000">
        <w:rPr>
          <w:rtl w:val="0"/>
        </w:rPr>
        <w:t xml:space="preserve">Section III: </w:t>
      </w:r>
      <w:r w:rsidDel="00000000" w:rsidR="00000000" w:rsidRPr="00000000">
        <w:rPr>
          <w:rtl w:val="0"/>
        </w:rPr>
        <w:t xml:space="preserve">Vice President of Marketing and Communications </w:t>
      </w:r>
      <w:r w:rsidDel="00000000" w:rsidR="00000000" w:rsidRPr="00000000">
        <w:rPr>
          <w:rtl w:val="0"/>
        </w:rPr>
      </w:r>
    </w:p>
    <w:p w:rsidR="00000000" w:rsidDel="00000000" w:rsidP="00000000" w:rsidRDefault="00000000" w:rsidRPr="00000000" w14:paraId="00000075">
      <w:pPr>
        <w:widowControl w:val="0"/>
        <w:numPr>
          <w:ilvl w:val="0"/>
          <w:numId w:val="43"/>
        </w:numPr>
        <w:spacing w:line="276" w:lineRule="auto"/>
        <w:rPr/>
      </w:pPr>
      <w:r w:rsidDel="00000000" w:rsidR="00000000" w:rsidRPr="00000000">
        <w:rPr>
          <w:rtl w:val="0"/>
        </w:rPr>
        <w:t xml:space="preserve">Shall report to the President and the SGA Advisor. </w:t>
      </w:r>
    </w:p>
    <w:p w:rsidR="00000000" w:rsidDel="00000000" w:rsidP="00000000" w:rsidRDefault="00000000" w:rsidRPr="00000000" w14:paraId="00000076">
      <w:pPr>
        <w:widowControl w:val="0"/>
        <w:numPr>
          <w:ilvl w:val="0"/>
          <w:numId w:val="43"/>
        </w:numPr>
        <w:spacing w:line="276" w:lineRule="auto"/>
        <w:rPr>
          <w:highlight w:val="green"/>
          <w:rPrChange w:author="sga president" w:id="2" w:date="2025-03-15T00:18:40Z">
            <w:rPr>
              <w:highlight w:val="yellow"/>
            </w:rPr>
          </w:rPrChange>
        </w:rPr>
        <w:pPrChange w:author="sga president" w:id="0" w:date="2025-03-15T00:18:40Z">
          <w:pPr>
            <w:widowControl w:val="0"/>
            <w:numPr>
              <w:ilvl w:val="0"/>
              <w:numId w:val="43"/>
            </w:numPr>
            <w:spacing w:line="276" w:lineRule="auto"/>
          </w:pPr>
        </w:pPrChange>
      </w:pPr>
      <w:r w:rsidDel="00000000" w:rsidR="00000000" w:rsidRPr="00000000">
        <w:rPr>
          <w:highlight w:val="green"/>
          <w:rtl w:val="0"/>
          <w:rPrChange w:author="sga president" w:id="2" w:date="2025-03-15T00:18:40Z">
            <w:rPr>
              <w:highlight w:val="yellow"/>
            </w:rPr>
          </w:rPrChange>
        </w:rPr>
        <w:t xml:space="preserve">Shall sit on the SGA </w:t>
      </w:r>
      <w:ins w:author="SGA senior.vp" w:id="3" w:date="2025-03-01T10:39:09Z">
        <w:r w:rsidDel="00000000" w:rsidR="00000000" w:rsidRPr="00000000">
          <w:rPr>
            <w:highlight w:val="green"/>
            <w:rtl w:val="0"/>
            <w:rPrChange w:author="sga president" w:id="2" w:date="2025-03-15T00:18:40Z">
              <w:rPr>
                <w:highlight w:val="yellow"/>
              </w:rPr>
            </w:rPrChange>
          </w:rPr>
          <w:t xml:space="preserve">Cabinet</w:t>
        </w:r>
      </w:ins>
      <w:del w:author="SGA senior.vp" w:id="3" w:date="2025-03-01T10:39:09Z">
        <w:r w:rsidDel="00000000" w:rsidR="00000000" w:rsidRPr="00000000">
          <w:rPr>
            <w:highlight w:val="green"/>
            <w:rtl w:val="0"/>
            <w:rPrChange w:author="sga president" w:id="2" w:date="2025-03-15T00:18:40Z">
              <w:rPr>
                <w:highlight w:val="yellow"/>
              </w:rPr>
            </w:rPrChange>
          </w:rPr>
          <w:delText xml:space="preserve">Executive Board</w:delText>
        </w:r>
      </w:del>
      <w:r w:rsidDel="00000000" w:rsidR="00000000" w:rsidRPr="00000000">
        <w:rPr>
          <w:highlight w:val="green"/>
          <w:rtl w:val="0"/>
          <w:rPrChange w:author="sga president" w:id="2" w:date="2025-03-15T00:18:40Z">
            <w:rPr>
              <w:highlight w:val="yellow"/>
            </w:rPr>
          </w:rPrChange>
        </w:rPr>
        <w:t xml:space="preserve">. </w:t>
      </w:r>
    </w:p>
    <w:p w:rsidR="00000000" w:rsidDel="00000000" w:rsidP="00000000" w:rsidRDefault="00000000" w:rsidRPr="00000000" w14:paraId="00000077">
      <w:pPr>
        <w:widowControl w:val="0"/>
        <w:numPr>
          <w:ilvl w:val="0"/>
          <w:numId w:val="43"/>
        </w:numPr>
        <w:spacing w:line="276" w:lineRule="auto"/>
        <w:rPr/>
      </w:pPr>
      <w:r w:rsidDel="00000000" w:rsidR="00000000" w:rsidRPr="00000000">
        <w:rPr>
          <w:rtl w:val="0"/>
        </w:rPr>
        <w:t xml:space="preserve">Shall oversee the proper functioning and efficiency of the Marketing and Communications Branch. </w:t>
      </w:r>
    </w:p>
    <w:p w:rsidR="00000000" w:rsidDel="00000000" w:rsidP="00000000" w:rsidRDefault="00000000" w:rsidRPr="00000000" w14:paraId="00000078">
      <w:pPr>
        <w:widowControl w:val="0"/>
        <w:numPr>
          <w:ilvl w:val="0"/>
          <w:numId w:val="43"/>
        </w:numPr>
        <w:spacing w:line="276" w:lineRule="auto"/>
        <w:rPr/>
      </w:pPr>
      <w:r w:rsidDel="00000000" w:rsidR="00000000" w:rsidRPr="00000000">
        <w:rPr>
          <w:rtl w:val="0"/>
        </w:rPr>
        <w:t xml:space="preserve">Shall be responsible for all current SGA services and oversee the development of new Biola community outreach programs.</w:t>
      </w:r>
    </w:p>
    <w:p w:rsidR="00000000" w:rsidDel="00000000" w:rsidP="00000000" w:rsidRDefault="00000000" w:rsidRPr="00000000" w14:paraId="00000079">
      <w:pPr>
        <w:widowControl w:val="0"/>
        <w:numPr>
          <w:ilvl w:val="0"/>
          <w:numId w:val="43"/>
        </w:numPr>
        <w:spacing w:line="276" w:lineRule="auto"/>
        <w:rPr/>
      </w:pPr>
      <w:r w:rsidDel="00000000" w:rsidR="00000000" w:rsidRPr="00000000">
        <w:rPr>
          <w:rtl w:val="0"/>
        </w:rPr>
        <w:t xml:space="preserve">Shall help lead efforts to improve and maintain the SGA public image to the Biola student body, administration and the outside community. </w:t>
      </w:r>
    </w:p>
    <w:p w:rsidR="00000000" w:rsidDel="00000000" w:rsidP="00000000" w:rsidRDefault="00000000" w:rsidRPr="00000000" w14:paraId="0000007A">
      <w:pPr>
        <w:widowControl w:val="0"/>
        <w:numPr>
          <w:ilvl w:val="0"/>
          <w:numId w:val="43"/>
        </w:numPr>
        <w:spacing w:line="276" w:lineRule="auto"/>
        <w:rPr/>
      </w:pPr>
      <w:r w:rsidDel="00000000" w:rsidR="00000000" w:rsidRPr="00000000">
        <w:rPr>
          <w:rtl w:val="0"/>
        </w:rPr>
        <w:t xml:space="preserve">Shall be responsible for the internal and external communication efforts on behalf of SGA</w:t>
      </w:r>
      <w:r w:rsidDel="00000000" w:rsidR="00000000" w:rsidRPr="00000000">
        <w:rPr>
          <w:rtl w:val="0"/>
        </w:rPr>
        <w:t xml:space="preserve">. Such as responses to official Biola statements and campus media.</w:t>
      </w:r>
    </w:p>
    <w:p w:rsidR="00000000" w:rsidDel="00000000" w:rsidP="00000000" w:rsidRDefault="00000000" w:rsidRPr="00000000" w14:paraId="0000007B">
      <w:pPr>
        <w:widowControl w:val="0"/>
        <w:numPr>
          <w:ilvl w:val="0"/>
          <w:numId w:val="43"/>
        </w:numPr>
        <w:spacing w:line="276" w:lineRule="auto"/>
        <w:rPr/>
      </w:pPr>
      <w:r w:rsidDel="00000000" w:rsidR="00000000" w:rsidRPr="00000000">
        <w:rPr>
          <w:rtl w:val="0"/>
        </w:rPr>
        <w:t xml:space="preserve">Shall oversee all marketing and brand management of SGA.</w:t>
      </w:r>
    </w:p>
    <w:p w:rsidR="00000000" w:rsidDel="00000000" w:rsidP="00000000" w:rsidRDefault="00000000" w:rsidRPr="00000000" w14:paraId="0000007C">
      <w:pPr>
        <w:widowControl w:val="0"/>
        <w:numPr>
          <w:ilvl w:val="0"/>
          <w:numId w:val="43"/>
        </w:numPr>
        <w:spacing w:line="276" w:lineRule="auto"/>
        <w:rPr/>
      </w:pPr>
      <w:r w:rsidDel="00000000" w:rsidR="00000000" w:rsidRPr="00000000">
        <w:rPr>
          <w:rtl w:val="0"/>
        </w:rPr>
        <w:t xml:space="preserve">Shall have the authority to approve the hiring of Marketing and Communications staff. </w:t>
      </w:r>
      <w:r w:rsidDel="00000000" w:rsidR="00000000" w:rsidRPr="00000000">
        <w:rPr>
          <w:rtl w:val="0"/>
        </w:rPr>
      </w:r>
    </w:p>
    <w:p w:rsidR="00000000" w:rsidDel="00000000" w:rsidP="00000000" w:rsidRDefault="00000000" w:rsidRPr="00000000" w14:paraId="0000007D">
      <w:pPr>
        <w:widowControl w:val="0"/>
        <w:spacing w:line="276" w:lineRule="auto"/>
        <w:ind w:left="0" w:firstLine="0"/>
        <w:rPr/>
      </w:pPr>
      <w:r w:rsidDel="00000000" w:rsidR="00000000" w:rsidRPr="00000000">
        <w:rPr>
          <w:rtl w:val="0"/>
        </w:rPr>
      </w:r>
    </w:p>
    <w:p w:rsidR="00000000" w:rsidDel="00000000" w:rsidP="00000000" w:rsidRDefault="00000000" w:rsidRPr="00000000" w14:paraId="0000007E">
      <w:pPr>
        <w:pStyle w:val="Heading2"/>
        <w:widowControl w:val="0"/>
        <w:spacing w:line="276" w:lineRule="auto"/>
        <w:ind w:left="0" w:firstLine="0"/>
        <w:rPr/>
      </w:pPr>
      <w:bookmarkStart w:colFirst="0" w:colLast="0" w:name="_l4dogvlkyzgi" w:id="11"/>
      <w:bookmarkEnd w:id="11"/>
      <w:r w:rsidDel="00000000" w:rsidR="00000000" w:rsidRPr="00000000">
        <w:rPr>
          <w:rtl w:val="0"/>
        </w:rPr>
        <w:t xml:space="preserve">Section IV: Vice President of Finance</w:t>
      </w:r>
    </w:p>
    <w:p w:rsidR="00000000" w:rsidDel="00000000" w:rsidP="00000000" w:rsidRDefault="00000000" w:rsidRPr="00000000" w14:paraId="0000007F">
      <w:pPr>
        <w:widowControl w:val="0"/>
        <w:numPr>
          <w:ilvl w:val="0"/>
          <w:numId w:val="26"/>
        </w:numPr>
        <w:spacing w:line="276" w:lineRule="auto"/>
        <w:rPr/>
      </w:pPr>
      <w:r w:rsidDel="00000000" w:rsidR="00000000" w:rsidRPr="00000000">
        <w:rPr>
          <w:rtl w:val="0"/>
        </w:rPr>
        <w:t xml:space="preserve">Shall report to the President and the SGA Advisor.</w:t>
      </w:r>
    </w:p>
    <w:p w:rsidR="00000000" w:rsidDel="00000000" w:rsidP="00000000" w:rsidRDefault="00000000" w:rsidRPr="00000000" w14:paraId="00000080">
      <w:pPr>
        <w:widowControl w:val="0"/>
        <w:numPr>
          <w:ilvl w:val="0"/>
          <w:numId w:val="26"/>
        </w:numPr>
        <w:spacing w:line="276" w:lineRule="auto"/>
        <w:rPr>
          <w:highlight w:val="green"/>
          <w:rPrChange w:author="sga president" w:id="4" w:date="2025-03-15T00:18:44Z">
            <w:rPr>
              <w:highlight w:val="yellow"/>
            </w:rPr>
          </w:rPrChange>
        </w:rPr>
        <w:pPrChange w:author="sga president" w:id="0" w:date="2025-03-15T00:18:44Z">
          <w:pPr>
            <w:widowControl w:val="0"/>
            <w:numPr>
              <w:ilvl w:val="0"/>
              <w:numId w:val="26"/>
            </w:numPr>
            <w:spacing w:line="276" w:lineRule="auto"/>
          </w:pPr>
        </w:pPrChange>
      </w:pPr>
      <w:r w:rsidDel="00000000" w:rsidR="00000000" w:rsidRPr="00000000">
        <w:rPr>
          <w:highlight w:val="green"/>
          <w:rtl w:val="0"/>
          <w:rPrChange w:author="sga president" w:id="4" w:date="2025-03-15T00:18:44Z">
            <w:rPr>
              <w:highlight w:val="yellow"/>
            </w:rPr>
          </w:rPrChange>
        </w:rPr>
        <w:t xml:space="preserve">Shall sit on the SGA </w:t>
      </w:r>
      <w:ins w:author="SGA senior.vp" w:id="5" w:date="2025-03-01T10:39:14Z">
        <w:r w:rsidDel="00000000" w:rsidR="00000000" w:rsidRPr="00000000">
          <w:rPr>
            <w:highlight w:val="green"/>
            <w:rtl w:val="0"/>
            <w:rPrChange w:author="sga president" w:id="4" w:date="2025-03-15T00:18:44Z">
              <w:rPr>
                <w:highlight w:val="yellow"/>
              </w:rPr>
            </w:rPrChange>
          </w:rPr>
          <w:t xml:space="preserve">Cabinet</w:t>
        </w:r>
      </w:ins>
      <w:del w:author="SGA senior.vp" w:id="5" w:date="2025-03-01T10:39:14Z">
        <w:r w:rsidDel="00000000" w:rsidR="00000000" w:rsidRPr="00000000">
          <w:rPr>
            <w:highlight w:val="green"/>
            <w:rtl w:val="0"/>
            <w:rPrChange w:author="sga president" w:id="4" w:date="2025-03-15T00:18:44Z">
              <w:rPr>
                <w:highlight w:val="yellow"/>
              </w:rPr>
            </w:rPrChange>
          </w:rPr>
          <w:delText xml:space="preserve">Executive Board</w:delText>
        </w:r>
      </w:del>
      <w:r w:rsidDel="00000000" w:rsidR="00000000" w:rsidRPr="00000000">
        <w:rPr>
          <w:highlight w:val="green"/>
          <w:rtl w:val="0"/>
          <w:rPrChange w:author="sga president" w:id="4" w:date="2025-03-15T00:18:44Z">
            <w:rPr>
              <w:highlight w:val="yellow"/>
            </w:rPr>
          </w:rPrChange>
        </w:rPr>
        <w:t xml:space="preserve">.</w:t>
      </w:r>
    </w:p>
    <w:p w:rsidR="00000000" w:rsidDel="00000000" w:rsidP="00000000" w:rsidRDefault="00000000" w:rsidRPr="00000000" w14:paraId="00000081">
      <w:pPr>
        <w:widowControl w:val="0"/>
        <w:numPr>
          <w:ilvl w:val="0"/>
          <w:numId w:val="26"/>
        </w:numPr>
        <w:spacing w:line="276" w:lineRule="auto"/>
        <w:rPr/>
      </w:pPr>
      <w:r w:rsidDel="00000000" w:rsidR="00000000" w:rsidRPr="00000000">
        <w:rPr>
          <w:rtl w:val="0"/>
        </w:rPr>
        <w:t xml:space="preserve">Shall advise and oversee SGA on all financial matters.</w:t>
      </w:r>
    </w:p>
    <w:p w:rsidR="00000000" w:rsidDel="00000000" w:rsidP="00000000" w:rsidRDefault="00000000" w:rsidRPr="00000000" w14:paraId="00000082">
      <w:pPr>
        <w:widowControl w:val="0"/>
        <w:numPr>
          <w:ilvl w:val="0"/>
          <w:numId w:val="26"/>
        </w:numPr>
        <w:spacing w:line="276" w:lineRule="auto"/>
        <w:rPr/>
      </w:pPr>
      <w:r w:rsidDel="00000000" w:rsidR="00000000" w:rsidRPr="00000000">
        <w:rPr>
          <w:rtl w:val="0"/>
        </w:rPr>
        <w:t xml:space="preserve">Shall train the Financial Controller on all financial matters, including the approval of staff payroll.</w:t>
      </w:r>
    </w:p>
    <w:p w:rsidR="00000000" w:rsidDel="00000000" w:rsidP="00000000" w:rsidRDefault="00000000" w:rsidRPr="00000000" w14:paraId="00000083">
      <w:pPr>
        <w:widowControl w:val="0"/>
        <w:numPr>
          <w:ilvl w:val="0"/>
          <w:numId w:val="26"/>
        </w:numPr>
        <w:spacing w:line="276" w:lineRule="auto"/>
        <w:rPr/>
      </w:pPr>
      <w:r w:rsidDel="00000000" w:rsidR="00000000" w:rsidRPr="00000000">
        <w:rPr>
          <w:rtl w:val="0"/>
        </w:rPr>
        <w:t xml:space="preserve">Shall oversee and audit the finances of all student-fee-funded organizations and provide recommendations for the allocation of the overall student fee to Student Development.</w:t>
      </w:r>
      <w:r w:rsidDel="00000000" w:rsidR="00000000" w:rsidRPr="00000000">
        <w:rPr>
          <w:rtl w:val="0"/>
        </w:rPr>
      </w:r>
    </w:p>
    <w:p w:rsidR="00000000" w:rsidDel="00000000" w:rsidP="00000000" w:rsidRDefault="00000000" w:rsidRPr="00000000" w14:paraId="00000084">
      <w:pPr>
        <w:widowControl w:val="0"/>
        <w:spacing w:line="276" w:lineRule="auto"/>
        <w:ind w:left="0" w:firstLine="0"/>
        <w:rPr/>
      </w:pPr>
      <w:r w:rsidDel="00000000" w:rsidR="00000000" w:rsidRPr="00000000">
        <w:rPr>
          <w:rtl w:val="0"/>
        </w:rPr>
      </w:r>
    </w:p>
    <w:p w:rsidR="00000000" w:rsidDel="00000000" w:rsidP="00000000" w:rsidRDefault="00000000" w:rsidRPr="00000000" w14:paraId="00000085">
      <w:pPr>
        <w:pStyle w:val="Heading2"/>
        <w:widowControl w:val="0"/>
        <w:spacing w:line="276" w:lineRule="auto"/>
        <w:ind w:left="0" w:firstLine="0"/>
        <w:rPr/>
      </w:pPr>
      <w:bookmarkStart w:colFirst="0" w:colLast="0" w:name="_nyo0u122g4p2" w:id="12"/>
      <w:bookmarkEnd w:id="12"/>
      <w:r w:rsidDel="00000000" w:rsidR="00000000" w:rsidRPr="00000000">
        <w:rPr>
          <w:rtl w:val="0"/>
        </w:rPr>
        <w:t xml:space="preserve">Section V: Vice President of Administrative Services </w:t>
      </w:r>
    </w:p>
    <w:p w:rsidR="00000000" w:rsidDel="00000000" w:rsidP="00000000" w:rsidRDefault="00000000" w:rsidRPr="00000000" w14:paraId="00000086">
      <w:pPr>
        <w:widowControl w:val="0"/>
        <w:numPr>
          <w:ilvl w:val="0"/>
          <w:numId w:val="20"/>
        </w:numPr>
        <w:spacing w:line="276" w:lineRule="auto"/>
        <w:rPr/>
      </w:pPr>
      <w:r w:rsidDel="00000000" w:rsidR="00000000" w:rsidRPr="00000000">
        <w:rPr>
          <w:rtl w:val="0"/>
        </w:rPr>
        <w:t xml:space="preserve">Shall report to the President and the SGA Advisor. </w:t>
      </w:r>
    </w:p>
    <w:p w:rsidR="00000000" w:rsidDel="00000000" w:rsidP="00000000" w:rsidRDefault="00000000" w:rsidRPr="00000000" w14:paraId="00000087">
      <w:pPr>
        <w:widowControl w:val="0"/>
        <w:numPr>
          <w:ilvl w:val="0"/>
          <w:numId w:val="20"/>
        </w:numPr>
        <w:spacing w:line="276" w:lineRule="auto"/>
        <w:rPr/>
      </w:pPr>
      <w:r w:rsidDel="00000000" w:rsidR="00000000" w:rsidRPr="00000000">
        <w:rPr>
          <w:rtl w:val="0"/>
        </w:rPr>
        <w:t xml:space="preserve">Shall sit on the SGA Cabinet. </w:t>
      </w:r>
    </w:p>
    <w:p w:rsidR="00000000" w:rsidDel="00000000" w:rsidP="00000000" w:rsidRDefault="00000000" w:rsidRPr="00000000" w14:paraId="00000088">
      <w:pPr>
        <w:widowControl w:val="0"/>
        <w:numPr>
          <w:ilvl w:val="0"/>
          <w:numId w:val="20"/>
        </w:numPr>
        <w:spacing w:line="276" w:lineRule="auto"/>
        <w:rPr/>
      </w:pPr>
      <w:r w:rsidDel="00000000" w:rsidR="00000000" w:rsidRPr="00000000">
        <w:rPr>
          <w:rtl w:val="0"/>
        </w:rPr>
        <w:t xml:space="preserve">Shall oversee the proper functioning and efficiency of the Administrative Assistants. </w:t>
      </w:r>
    </w:p>
    <w:p w:rsidR="00000000" w:rsidDel="00000000" w:rsidP="00000000" w:rsidRDefault="00000000" w:rsidRPr="00000000" w14:paraId="00000089">
      <w:pPr>
        <w:widowControl w:val="0"/>
        <w:numPr>
          <w:ilvl w:val="0"/>
          <w:numId w:val="20"/>
        </w:numPr>
        <w:spacing w:line="276" w:lineRule="auto"/>
        <w:rPr/>
      </w:pPr>
      <w:r w:rsidDel="00000000" w:rsidR="00000000" w:rsidRPr="00000000">
        <w:rPr>
          <w:rtl w:val="0"/>
        </w:rPr>
        <w:t xml:space="preserve">Shall oversee a proper environment of the SGA office that fosters functionality, connection, hospitality, communication, and professionalism.</w:t>
      </w:r>
    </w:p>
    <w:p w:rsidR="00000000" w:rsidDel="00000000" w:rsidP="00000000" w:rsidRDefault="00000000" w:rsidRPr="00000000" w14:paraId="0000008A">
      <w:pPr>
        <w:widowControl w:val="0"/>
        <w:numPr>
          <w:ilvl w:val="0"/>
          <w:numId w:val="20"/>
        </w:numPr>
        <w:spacing w:line="276" w:lineRule="auto"/>
        <w:rPr/>
      </w:pPr>
      <w:r w:rsidDel="00000000" w:rsidR="00000000" w:rsidRPr="00000000">
        <w:rPr>
          <w:rtl w:val="0"/>
        </w:rPr>
        <w:t xml:space="preserve">Shall have the authority to approve the hiring of the Administrative Assistants. </w:t>
      </w:r>
    </w:p>
    <w:p w:rsidR="00000000" w:rsidDel="00000000" w:rsidP="00000000" w:rsidRDefault="00000000" w:rsidRPr="00000000" w14:paraId="0000008B">
      <w:pPr>
        <w:widowControl w:val="0"/>
        <w:numPr>
          <w:ilvl w:val="0"/>
          <w:numId w:val="20"/>
        </w:numPr>
        <w:spacing w:line="276" w:lineRule="auto"/>
        <w:rPr/>
      </w:pPr>
      <w:r w:rsidDel="00000000" w:rsidR="00000000" w:rsidRPr="00000000">
        <w:rPr>
          <w:rtl w:val="0"/>
        </w:rPr>
        <w:t xml:space="preserve">Shall be responsible for the oversight and functionality of the Student Union Building, also known as the SUB.</w:t>
      </w:r>
    </w:p>
    <w:p w:rsidR="00000000" w:rsidDel="00000000" w:rsidP="00000000" w:rsidRDefault="00000000" w:rsidRPr="00000000" w14:paraId="0000008C">
      <w:pPr>
        <w:widowControl w:val="0"/>
        <w:numPr>
          <w:ilvl w:val="0"/>
          <w:numId w:val="20"/>
        </w:numPr>
        <w:spacing w:line="276" w:lineRule="auto"/>
        <w:rPr/>
      </w:pPr>
      <w:r w:rsidDel="00000000" w:rsidR="00000000" w:rsidRPr="00000000">
        <w:rPr>
          <w:rtl w:val="0"/>
        </w:rPr>
        <w:t xml:space="preserve">Shall be responsible for scheduling, planning, and coordinating major SGA events or campus events that SGA is associated with.</w:t>
      </w:r>
    </w:p>
    <w:p w:rsidR="00000000" w:rsidDel="00000000" w:rsidP="00000000" w:rsidRDefault="00000000" w:rsidRPr="00000000" w14:paraId="0000008D">
      <w:pPr>
        <w:widowControl w:val="0"/>
        <w:spacing w:line="276" w:lineRule="auto"/>
        <w:ind w:left="0" w:firstLine="0"/>
        <w:rPr/>
      </w:pPr>
      <w:r w:rsidDel="00000000" w:rsidR="00000000" w:rsidRPr="00000000">
        <w:rPr>
          <w:rtl w:val="0"/>
        </w:rPr>
      </w:r>
    </w:p>
    <w:p w:rsidR="00000000" w:rsidDel="00000000" w:rsidP="00000000" w:rsidRDefault="00000000" w:rsidRPr="00000000" w14:paraId="0000008E">
      <w:pPr>
        <w:pStyle w:val="Heading2"/>
        <w:widowControl w:val="0"/>
        <w:spacing w:line="276" w:lineRule="auto"/>
        <w:ind w:left="0" w:firstLine="0"/>
        <w:rPr/>
      </w:pPr>
      <w:bookmarkStart w:colFirst="0" w:colLast="0" w:name="_5hxbwiaccicd" w:id="13"/>
      <w:bookmarkEnd w:id="13"/>
      <w:r w:rsidDel="00000000" w:rsidR="00000000" w:rsidRPr="00000000">
        <w:rPr>
          <w:rtl w:val="0"/>
        </w:rPr>
        <w:t xml:space="preserve">Section VI: Vice President of Intercultural Development and Representation </w:t>
      </w:r>
    </w:p>
    <w:p w:rsidR="00000000" w:rsidDel="00000000" w:rsidP="00000000" w:rsidRDefault="00000000" w:rsidRPr="00000000" w14:paraId="0000008F">
      <w:pPr>
        <w:widowControl w:val="0"/>
        <w:numPr>
          <w:ilvl w:val="0"/>
          <w:numId w:val="16"/>
        </w:numPr>
        <w:spacing w:line="276" w:lineRule="auto"/>
        <w:rPr/>
      </w:pPr>
      <w:r w:rsidDel="00000000" w:rsidR="00000000" w:rsidRPr="00000000">
        <w:rPr>
          <w:rtl w:val="0"/>
        </w:rPr>
        <w:t xml:space="preserve">Shall Report to the President and the SGA Advisor. </w:t>
      </w:r>
    </w:p>
    <w:p w:rsidR="00000000" w:rsidDel="00000000" w:rsidP="00000000" w:rsidRDefault="00000000" w:rsidRPr="00000000" w14:paraId="00000090">
      <w:pPr>
        <w:widowControl w:val="0"/>
        <w:numPr>
          <w:ilvl w:val="0"/>
          <w:numId w:val="16"/>
        </w:numPr>
        <w:spacing w:line="276" w:lineRule="auto"/>
        <w:rPr>
          <w:highlight w:val="green"/>
          <w:rPrChange w:author="sga president" w:id="6" w:date="2025-03-15T00:18:48Z">
            <w:rPr>
              <w:highlight w:val="yellow"/>
            </w:rPr>
          </w:rPrChange>
        </w:rPr>
        <w:pPrChange w:author="sga president" w:id="0" w:date="2025-03-15T00:18:48Z">
          <w:pPr>
            <w:widowControl w:val="0"/>
            <w:numPr>
              <w:ilvl w:val="0"/>
              <w:numId w:val="16"/>
            </w:numPr>
            <w:spacing w:line="276" w:lineRule="auto"/>
          </w:pPr>
        </w:pPrChange>
      </w:pPr>
      <w:r w:rsidDel="00000000" w:rsidR="00000000" w:rsidRPr="00000000">
        <w:rPr>
          <w:highlight w:val="green"/>
          <w:rtl w:val="0"/>
          <w:rPrChange w:author="sga president" w:id="6" w:date="2025-03-15T00:18:48Z">
            <w:rPr>
              <w:highlight w:val="yellow"/>
            </w:rPr>
          </w:rPrChange>
        </w:rPr>
        <w:t xml:space="preserve">Shall sit on the SGA </w:t>
      </w:r>
      <w:ins w:author="SGA senior.vp" w:id="7" w:date="2025-03-01T10:39:23Z">
        <w:r w:rsidDel="00000000" w:rsidR="00000000" w:rsidRPr="00000000">
          <w:rPr>
            <w:highlight w:val="green"/>
            <w:rtl w:val="0"/>
            <w:rPrChange w:author="sga president" w:id="6" w:date="2025-03-15T00:18:48Z">
              <w:rPr>
                <w:highlight w:val="yellow"/>
              </w:rPr>
            </w:rPrChange>
          </w:rPr>
          <w:t xml:space="preserve">Cabinet</w:t>
        </w:r>
      </w:ins>
      <w:del w:author="SGA senior.vp" w:id="7" w:date="2025-03-01T10:39:23Z">
        <w:r w:rsidDel="00000000" w:rsidR="00000000" w:rsidRPr="00000000">
          <w:rPr>
            <w:highlight w:val="green"/>
            <w:rtl w:val="0"/>
            <w:rPrChange w:author="sga president" w:id="6" w:date="2025-03-15T00:18:48Z">
              <w:rPr>
                <w:highlight w:val="yellow"/>
              </w:rPr>
            </w:rPrChange>
          </w:rPr>
          <w:delText xml:space="preserve">Executive Board</w:delText>
        </w:r>
      </w:del>
      <w:r w:rsidDel="00000000" w:rsidR="00000000" w:rsidRPr="00000000">
        <w:rPr>
          <w:highlight w:val="green"/>
          <w:rtl w:val="0"/>
          <w:rPrChange w:author="sga president" w:id="6" w:date="2025-03-15T00:18:48Z">
            <w:rPr>
              <w:highlight w:val="yellow"/>
            </w:rPr>
          </w:rPrChange>
        </w:rPr>
        <w:t xml:space="preserve">. </w:t>
      </w:r>
    </w:p>
    <w:p w:rsidR="00000000" w:rsidDel="00000000" w:rsidP="00000000" w:rsidRDefault="00000000" w:rsidRPr="00000000" w14:paraId="00000091">
      <w:pPr>
        <w:widowControl w:val="0"/>
        <w:numPr>
          <w:ilvl w:val="0"/>
          <w:numId w:val="16"/>
        </w:numPr>
        <w:spacing w:line="276" w:lineRule="auto"/>
        <w:rPr/>
      </w:pPr>
      <w:r w:rsidDel="00000000" w:rsidR="00000000" w:rsidRPr="00000000">
        <w:rPr>
          <w:rtl w:val="0"/>
        </w:rPr>
        <w:t xml:space="preserve">Shall inform SGA Leadership on organizational and campus-wide proposals, initiatives and issues with a diversity component. </w:t>
      </w:r>
    </w:p>
    <w:p w:rsidR="00000000" w:rsidDel="00000000" w:rsidP="00000000" w:rsidRDefault="00000000" w:rsidRPr="00000000" w14:paraId="00000092">
      <w:pPr>
        <w:widowControl w:val="0"/>
        <w:numPr>
          <w:ilvl w:val="0"/>
          <w:numId w:val="16"/>
        </w:numPr>
        <w:spacing w:line="276" w:lineRule="auto"/>
        <w:rPr/>
      </w:pPr>
      <w:r w:rsidDel="00000000" w:rsidR="00000000" w:rsidRPr="00000000">
        <w:rPr>
          <w:rtl w:val="0"/>
        </w:rPr>
        <w:t xml:space="preserve">Shall plan regular meetings with leadership of diversity-related student groups and initiatives on campus. </w:t>
      </w:r>
    </w:p>
    <w:p w:rsidR="00000000" w:rsidDel="00000000" w:rsidP="00000000" w:rsidRDefault="00000000" w:rsidRPr="00000000" w14:paraId="00000093">
      <w:pPr>
        <w:widowControl w:val="0"/>
        <w:numPr>
          <w:ilvl w:val="0"/>
          <w:numId w:val="16"/>
        </w:numPr>
        <w:spacing w:line="276" w:lineRule="auto"/>
        <w:rPr/>
      </w:pPr>
      <w:r w:rsidDel="00000000" w:rsidR="00000000" w:rsidRPr="00000000">
        <w:rPr>
          <w:rtl w:val="0"/>
        </w:rPr>
        <w:t xml:space="preserve">Shall train the Diversity Coordinator on all diversity-related student groups and initiatives on campus.</w:t>
      </w:r>
    </w:p>
    <w:p w:rsidR="00000000" w:rsidDel="00000000" w:rsidP="00000000" w:rsidRDefault="00000000" w:rsidRPr="00000000" w14:paraId="00000094">
      <w:pPr>
        <w:widowControl w:val="0"/>
        <w:numPr>
          <w:ilvl w:val="0"/>
          <w:numId w:val="16"/>
        </w:numPr>
        <w:spacing w:line="276" w:lineRule="auto"/>
        <w:rPr/>
      </w:pPr>
      <w:r w:rsidDel="00000000" w:rsidR="00000000" w:rsidRPr="00000000">
        <w:rPr>
          <w:rtl w:val="0"/>
        </w:rPr>
        <w:t xml:space="preserve">Shall present updates on diversity related initiatives and events to the Senate. </w:t>
      </w:r>
    </w:p>
    <w:p w:rsidR="00000000" w:rsidDel="00000000" w:rsidP="00000000" w:rsidRDefault="00000000" w:rsidRPr="00000000" w14:paraId="00000095">
      <w:pPr>
        <w:widowControl w:val="0"/>
        <w:numPr>
          <w:ilvl w:val="0"/>
          <w:numId w:val="16"/>
        </w:numPr>
        <w:spacing w:line="276" w:lineRule="auto"/>
        <w:rPr/>
      </w:pPr>
      <w:r w:rsidDel="00000000" w:rsidR="00000000" w:rsidRPr="00000000">
        <w:rPr>
          <w:rtl w:val="0"/>
        </w:rPr>
        <w:t xml:space="preserve">Shall represent SGA and students on university-sponsored diversity committees and projects. </w:t>
      </w:r>
    </w:p>
    <w:p w:rsidR="00000000" w:rsidDel="00000000" w:rsidP="00000000" w:rsidRDefault="00000000" w:rsidRPr="00000000" w14:paraId="00000096">
      <w:pPr>
        <w:widowControl w:val="0"/>
        <w:numPr>
          <w:ilvl w:val="0"/>
          <w:numId w:val="16"/>
        </w:numPr>
        <w:spacing w:line="276" w:lineRule="auto"/>
        <w:rPr/>
      </w:pPr>
      <w:r w:rsidDel="00000000" w:rsidR="00000000" w:rsidRPr="00000000">
        <w:rPr>
          <w:rtl w:val="0"/>
        </w:rPr>
        <w:t xml:space="preserve">Shall meet with key figures dealing with multicultural issues. </w:t>
      </w:r>
    </w:p>
    <w:p w:rsidR="00000000" w:rsidDel="00000000" w:rsidP="00000000" w:rsidRDefault="00000000" w:rsidRPr="00000000" w14:paraId="00000097">
      <w:pPr>
        <w:widowControl w:val="0"/>
        <w:numPr>
          <w:ilvl w:val="0"/>
          <w:numId w:val="16"/>
        </w:numPr>
        <w:spacing w:line="276" w:lineRule="auto"/>
        <w:rPr/>
      </w:pPr>
      <w:r w:rsidDel="00000000" w:rsidR="00000000" w:rsidRPr="00000000">
        <w:rPr>
          <w:rtl w:val="0"/>
        </w:rPr>
        <w:t xml:space="preserve">Shall make recommendations for improving SGA’s engagement in conversation regarding i</w:t>
      </w:r>
      <w:r w:rsidDel="00000000" w:rsidR="00000000" w:rsidRPr="00000000">
        <w:rPr>
          <w:rtl w:val="0"/>
        </w:rPr>
        <w:t xml:space="preserve">ntercultural development and representation</w:t>
      </w:r>
      <w:r w:rsidDel="00000000" w:rsidR="00000000" w:rsidRPr="00000000">
        <w:rPr>
          <w:rtl w:val="0"/>
        </w:rPr>
        <w:t xml:space="preserve">. </w:t>
      </w:r>
    </w:p>
    <w:p w:rsidR="00000000" w:rsidDel="00000000" w:rsidP="00000000" w:rsidRDefault="00000000" w:rsidRPr="00000000" w14:paraId="00000098">
      <w:pPr>
        <w:widowControl w:val="0"/>
        <w:numPr>
          <w:ilvl w:val="0"/>
          <w:numId w:val="16"/>
        </w:numPr>
        <w:spacing w:line="276" w:lineRule="auto"/>
        <w:rPr/>
      </w:pPr>
      <w:r w:rsidDel="00000000" w:rsidR="00000000" w:rsidRPr="00000000">
        <w:rPr>
          <w:rtl w:val="0"/>
        </w:rPr>
        <w:t xml:space="preserve">Shall be responsible for guiding SGA to become champions of </w:t>
      </w:r>
      <w:r w:rsidDel="00000000" w:rsidR="00000000" w:rsidRPr="00000000">
        <w:rPr>
          <w:rtl w:val="0"/>
        </w:rPr>
        <w:t xml:space="preserve">Intercultural Development and Representation</w:t>
      </w:r>
      <w:r w:rsidDel="00000000" w:rsidR="00000000" w:rsidRPr="00000000">
        <w:rPr>
          <w:rtl w:val="0"/>
        </w:rPr>
        <w:t xml:space="preserve"> through regular training throughout the year as determined necessary by the Vice President of </w:t>
      </w:r>
      <w:r w:rsidDel="00000000" w:rsidR="00000000" w:rsidRPr="00000000">
        <w:rPr>
          <w:rtl w:val="0"/>
        </w:rPr>
        <w:t xml:space="preserve">Intercultural Development and Representation</w:t>
      </w:r>
      <w:r w:rsidDel="00000000" w:rsidR="00000000" w:rsidRPr="00000000">
        <w:rPr>
          <w:rtl w:val="0"/>
        </w:rPr>
        <w:t xml:space="preserve"> and the Senior Vice President.</w:t>
      </w:r>
    </w:p>
    <w:p w:rsidR="00000000" w:rsidDel="00000000" w:rsidP="00000000" w:rsidRDefault="00000000" w:rsidRPr="00000000" w14:paraId="00000099">
      <w:pPr>
        <w:widowControl w:val="0"/>
        <w:numPr>
          <w:ilvl w:val="0"/>
          <w:numId w:val="16"/>
        </w:numPr>
        <w:spacing w:line="276" w:lineRule="auto"/>
        <w:rPr/>
      </w:pPr>
      <w:r w:rsidDel="00000000" w:rsidR="00000000" w:rsidRPr="00000000">
        <w:rPr>
          <w:rtl w:val="0"/>
        </w:rPr>
        <w:t xml:space="preserve">Shall oversee </w:t>
      </w:r>
      <w:r w:rsidDel="00000000" w:rsidR="00000000" w:rsidRPr="00000000">
        <w:rPr>
          <w:rtl w:val="0"/>
        </w:rPr>
        <w:t xml:space="preserve">the Student Committee of Diversity Affairs (SCDA). </w:t>
      </w:r>
      <w:r w:rsidDel="00000000" w:rsidR="00000000" w:rsidRPr="00000000">
        <w:rPr>
          <w:rtl w:val="0"/>
        </w:rPr>
      </w:r>
    </w:p>
    <w:p w:rsidR="00000000" w:rsidDel="00000000" w:rsidP="00000000" w:rsidRDefault="00000000" w:rsidRPr="00000000" w14:paraId="0000009A">
      <w:pPr>
        <w:widowControl w:val="0"/>
        <w:spacing w:line="276" w:lineRule="auto"/>
        <w:ind w:left="0" w:firstLine="0"/>
        <w:rPr/>
      </w:pPr>
      <w:r w:rsidDel="00000000" w:rsidR="00000000" w:rsidRPr="00000000">
        <w:rPr>
          <w:rtl w:val="0"/>
        </w:rPr>
      </w:r>
    </w:p>
    <w:p w:rsidR="00000000" w:rsidDel="00000000" w:rsidP="00000000" w:rsidRDefault="00000000" w:rsidRPr="00000000" w14:paraId="0000009B">
      <w:pPr>
        <w:widowControl w:val="0"/>
        <w:spacing w:line="276" w:lineRule="auto"/>
        <w:ind w:left="0" w:firstLine="0"/>
        <w:rPr/>
      </w:pPr>
      <w:r w:rsidDel="00000000" w:rsidR="00000000" w:rsidRPr="00000000">
        <w:rPr>
          <w:rtl w:val="0"/>
        </w:rPr>
        <w:t xml:space="preserve">Section VII: </w:t>
      </w:r>
      <w:r w:rsidDel="00000000" w:rsidR="00000000" w:rsidRPr="00000000">
        <w:rPr>
          <w:rtl w:val="0"/>
        </w:rPr>
        <w:t xml:space="preserve">Vice President of Human Resources</w:t>
      </w:r>
    </w:p>
    <w:p w:rsidR="00000000" w:rsidDel="00000000" w:rsidP="00000000" w:rsidRDefault="00000000" w:rsidRPr="00000000" w14:paraId="0000009C">
      <w:pPr>
        <w:widowControl w:val="0"/>
        <w:numPr>
          <w:ilvl w:val="0"/>
          <w:numId w:val="23"/>
        </w:numPr>
        <w:spacing w:line="276" w:lineRule="auto"/>
        <w:rPr/>
      </w:pPr>
      <w:r w:rsidDel="00000000" w:rsidR="00000000" w:rsidRPr="00000000">
        <w:rPr>
          <w:rtl w:val="0"/>
        </w:rPr>
        <w:t xml:space="preserve">Shall Report to the President and the SGA Advisor. </w:t>
      </w:r>
    </w:p>
    <w:p w:rsidR="00000000" w:rsidDel="00000000" w:rsidP="00000000" w:rsidRDefault="00000000" w:rsidRPr="00000000" w14:paraId="0000009D">
      <w:pPr>
        <w:widowControl w:val="0"/>
        <w:numPr>
          <w:ilvl w:val="0"/>
          <w:numId w:val="23"/>
        </w:numPr>
        <w:spacing w:line="276" w:lineRule="auto"/>
        <w:rPr>
          <w:highlight w:val="green"/>
          <w:rPrChange w:author="sga president" w:id="8" w:date="2025-03-15T00:18:53Z">
            <w:rPr>
              <w:highlight w:val="yellow"/>
            </w:rPr>
          </w:rPrChange>
        </w:rPr>
        <w:pPrChange w:author="sga president" w:id="0" w:date="2025-03-15T00:18:53Z">
          <w:pPr>
            <w:widowControl w:val="0"/>
            <w:numPr>
              <w:ilvl w:val="0"/>
              <w:numId w:val="23"/>
            </w:numPr>
            <w:spacing w:line="276" w:lineRule="auto"/>
          </w:pPr>
        </w:pPrChange>
      </w:pPr>
      <w:r w:rsidDel="00000000" w:rsidR="00000000" w:rsidRPr="00000000">
        <w:rPr>
          <w:highlight w:val="green"/>
          <w:rtl w:val="0"/>
          <w:rPrChange w:author="sga president" w:id="8" w:date="2025-03-15T00:18:53Z">
            <w:rPr>
              <w:highlight w:val="yellow"/>
            </w:rPr>
          </w:rPrChange>
        </w:rPr>
        <w:t xml:space="preserve">Shall sit on the SGA </w:t>
      </w:r>
      <w:ins w:author="SGA senior.vp" w:id="9" w:date="2025-03-01T10:39:29Z">
        <w:r w:rsidDel="00000000" w:rsidR="00000000" w:rsidRPr="00000000">
          <w:rPr>
            <w:highlight w:val="green"/>
            <w:rtl w:val="0"/>
            <w:rPrChange w:author="sga president" w:id="8" w:date="2025-03-15T00:18:53Z">
              <w:rPr>
                <w:highlight w:val="yellow"/>
              </w:rPr>
            </w:rPrChange>
          </w:rPr>
          <w:t xml:space="preserve">Cabinet</w:t>
        </w:r>
      </w:ins>
      <w:del w:author="SGA senior.vp" w:id="9" w:date="2025-03-01T10:39:29Z">
        <w:r w:rsidDel="00000000" w:rsidR="00000000" w:rsidRPr="00000000">
          <w:rPr>
            <w:highlight w:val="green"/>
            <w:rtl w:val="0"/>
            <w:rPrChange w:author="sga president" w:id="8" w:date="2025-03-15T00:18:53Z">
              <w:rPr>
                <w:highlight w:val="yellow"/>
              </w:rPr>
            </w:rPrChange>
          </w:rPr>
          <w:delText xml:space="preserve">Executive Board</w:delText>
        </w:r>
      </w:del>
      <w:r w:rsidDel="00000000" w:rsidR="00000000" w:rsidRPr="00000000">
        <w:rPr>
          <w:highlight w:val="green"/>
          <w:rtl w:val="0"/>
          <w:rPrChange w:author="sga president" w:id="8" w:date="2025-03-15T00:18:53Z">
            <w:rPr>
              <w:highlight w:val="yellow"/>
            </w:rPr>
          </w:rPrChange>
        </w:rPr>
        <w:t xml:space="preserve">.</w:t>
      </w:r>
    </w:p>
    <w:p w:rsidR="00000000" w:rsidDel="00000000" w:rsidP="00000000" w:rsidRDefault="00000000" w:rsidRPr="00000000" w14:paraId="0000009E">
      <w:pPr>
        <w:widowControl w:val="0"/>
        <w:numPr>
          <w:ilvl w:val="0"/>
          <w:numId w:val="23"/>
        </w:numPr>
        <w:spacing w:line="276" w:lineRule="auto"/>
        <w:rPr/>
      </w:pPr>
      <w:r w:rsidDel="00000000" w:rsidR="00000000" w:rsidRPr="00000000">
        <w:rPr>
          <w:rtl w:val="0"/>
        </w:rPr>
        <w:t xml:space="preserve">Shall advise and oversee SGA on all Human Resource matters and functions.</w:t>
      </w:r>
    </w:p>
    <w:p w:rsidR="00000000" w:rsidDel="00000000" w:rsidP="00000000" w:rsidRDefault="00000000" w:rsidRPr="00000000" w14:paraId="0000009F">
      <w:pPr>
        <w:widowControl w:val="0"/>
        <w:numPr>
          <w:ilvl w:val="0"/>
          <w:numId w:val="23"/>
        </w:numPr>
        <w:spacing w:line="276" w:lineRule="auto"/>
        <w:rPr/>
      </w:pPr>
      <w:r w:rsidDel="00000000" w:rsidR="00000000" w:rsidRPr="00000000">
        <w:rPr>
          <w:rtl w:val="0"/>
        </w:rPr>
        <w:t xml:space="preserve">Shall assist the Administrative branch in the proper functioning and efficiency of the Elections Committee unless otherwise determined in the Bylaws.</w:t>
      </w:r>
    </w:p>
    <w:p w:rsidR="00000000" w:rsidDel="00000000" w:rsidP="00000000" w:rsidRDefault="00000000" w:rsidRPr="00000000" w14:paraId="000000A0">
      <w:pPr>
        <w:widowControl w:val="0"/>
        <w:numPr>
          <w:ilvl w:val="0"/>
          <w:numId w:val="23"/>
        </w:numPr>
        <w:spacing w:line="276" w:lineRule="auto"/>
        <w:rPr/>
      </w:pPr>
      <w:r w:rsidDel="00000000" w:rsidR="00000000" w:rsidRPr="00000000">
        <w:rPr>
          <w:rtl w:val="0"/>
        </w:rPr>
        <w:t xml:space="preserve">Shall make recommendations and initiate programs for improving SGA’s internal relations, engagement, and SGA staff continuous development.</w:t>
      </w:r>
    </w:p>
    <w:p w:rsidR="00000000" w:rsidDel="00000000" w:rsidP="00000000" w:rsidRDefault="00000000" w:rsidRPr="00000000" w14:paraId="000000A1">
      <w:pPr>
        <w:widowControl w:val="0"/>
        <w:numPr>
          <w:ilvl w:val="0"/>
          <w:numId w:val="23"/>
        </w:numPr>
        <w:spacing w:line="276" w:lineRule="auto"/>
        <w:rPr/>
      </w:pPr>
      <w:r w:rsidDel="00000000" w:rsidR="00000000" w:rsidRPr="00000000">
        <w:rPr>
          <w:rtl w:val="0"/>
        </w:rPr>
        <w:t xml:space="preserve">Shall maintain and oversee the proper implementation of human resource policies.</w:t>
      </w:r>
    </w:p>
    <w:p w:rsidR="00000000" w:rsidDel="00000000" w:rsidP="00000000" w:rsidRDefault="00000000" w:rsidRPr="00000000" w14:paraId="000000A2">
      <w:pPr>
        <w:widowControl w:val="0"/>
        <w:numPr>
          <w:ilvl w:val="0"/>
          <w:numId w:val="23"/>
        </w:numPr>
        <w:spacing w:line="276" w:lineRule="auto"/>
        <w:rPr/>
      </w:pPr>
      <w:r w:rsidDel="00000000" w:rsidR="00000000" w:rsidRPr="00000000">
        <w:rPr>
          <w:rtl w:val="0"/>
        </w:rPr>
        <w:t xml:space="preserve">Shall maintain and initiate programs for improving SGA’s internal relations, engagement, and SGA staff continuous development.</w:t>
      </w:r>
    </w:p>
    <w:p w:rsidR="00000000" w:rsidDel="00000000" w:rsidP="00000000" w:rsidRDefault="00000000" w:rsidRPr="00000000" w14:paraId="000000A3">
      <w:pPr>
        <w:widowControl w:val="0"/>
        <w:numPr>
          <w:ilvl w:val="0"/>
          <w:numId w:val="23"/>
        </w:numPr>
        <w:spacing w:line="276" w:lineRule="auto"/>
        <w:rPr/>
      </w:pPr>
      <w:r w:rsidDel="00000000" w:rsidR="00000000" w:rsidRPr="00000000">
        <w:rPr>
          <w:rtl w:val="0"/>
        </w:rPr>
        <w:t xml:space="preserve">Shall serve as the Chair of the elections committee, unless designated to another Cabinet member. The role shall be responsible for planning and administering any election process dealing with a referendum or recall.</w:t>
      </w:r>
    </w:p>
    <w:p w:rsidR="00000000" w:rsidDel="00000000" w:rsidP="00000000" w:rsidRDefault="00000000" w:rsidRPr="00000000" w14:paraId="000000A4">
      <w:pPr>
        <w:widowControl w:val="0"/>
        <w:spacing w:line="276" w:lineRule="auto"/>
        <w:ind w:left="1440" w:firstLine="0"/>
        <w:rPr/>
      </w:pPr>
      <w:r w:rsidDel="00000000" w:rsidR="00000000" w:rsidRPr="00000000">
        <w:rPr>
          <w:rtl w:val="0"/>
        </w:rPr>
      </w:r>
    </w:p>
    <w:p w:rsidR="00000000" w:rsidDel="00000000" w:rsidP="00000000" w:rsidRDefault="00000000" w:rsidRPr="00000000" w14:paraId="000000A5">
      <w:pPr>
        <w:pStyle w:val="Heading1"/>
        <w:widowControl w:val="0"/>
        <w:spacing w:line="276" w:lineRule="auto"/>
        <w:ind w:left="0" w:firstLine="0"/>
        <w:rPr/>
      </w:pPr>
      <w:bookmarkStart w:colFirst="0" w:colLast="0" w:name="_f3p9xuz01zzh" w:id="14"/>
      <w:bookmarkEnd w:id="14"/>
      <w:r w:rsidDel="00000000" w:rsidR="00000000" w:rsidRPr="00000000">
        <w:rPr>
          <w:rtl w:val="0"/>
        </w:rPr>
        <w:t xml:space="preserve">Bylaw</w:t>
      </w:r>
      <w:r w:rsidDel="00000000" w:rsidR="00000000" w:rsidRPr="00000000">
        <w:rPr>
          <w:rtl w:val="0"/>
        </w:rPr>
        <w:t xml:space="preserve"> III: </w:t>
      </w:r>
      <w:r w:rsidDel="00000000" w:rsidR="00000000" w:rsidRPr="00000000">
        <w:rPr>
          <w:rtl w:val="0"/>
        </w:rPr>
        <w:t xml:space="preserve">Responsibilities</w:t>
      </w:r>
      <w:r w:rsidDel="00000000" w:rsidR="00000000" w:rsidRPr="00000000">
        <w:rPr>
          <w:rtl w:val="0"/>
        </w:rPr>
        <w:t xml:space="preserve"> of the Senate</w:t>
      </w:r>
    </w:p>
    <w:p w:rsidR="00000000" w:rsidDel="00000000" w:rsidP="00000000" w:rsidRDefault="00000000" w:rsidRPr="00000000" w14:paraId="000000A6">
      <w:pPr>
        <w:pStyle w:val="Heading2"/>
        <w:widowControl w:val="0"/>
        <w:spacing w:line="276" w:lineRule="auto"/>
        <w:ind w:left="4.8383331298828125" w:firstLine="0"/>
        <w:rPr/>
      </w:pPr>
      <w:bookmarkStart w:colFirst="0" w:colLast="0" w:name="_3szlrnp1iqun" w:id="15"/>
      <w:bookmarkEnd w:id="15"/>
      <w:r w:rsidDel="00000000" w:rsidR="00000000" w:rsidRPr="00000000">
        <w:rPr>
          <w:rtl w:val="0"/>
        </w:rPr>
        <w:t xml:space="preserve">Section I: Responsibilities</w:t>
      </w:r>
    </w:p>
    <w:p w:rsidR="00000000" w:rsidDel="00000000" w:rsidP="00000000" w:rsidRDefault="00000000" w:rsidRPr="00000000" w14:paraId="000000A7">
      <w:pPr>
        <w:widowControl w:val="0"/>
        <w:numPr>
          <w:ilvl w:val="0"/>
          <w:numId w:val="29"/>
        </w:numPr>
        <w:spacing w:line="276" w:lineRule="auto"/>
        <w:ind w:left="720" w:right="1553.7030029296875" w:hanging="360"/>
        <w:rPr/>
      </w:pPr>
      <w:r w:rsidDel="00000000" w:rsidR="00000000" w:rsidRPr="00000000">
        <w:rPr>
          <w:rtl w:val="0"/>
        </w:rPr>
        <w:t xml:space="preserve">Shall report to the Senior Vice President.</w:t>
      </w:r>
    </w:p>
    <w:p w:rsidR="00000000" w:rsidDel="00000000" w:rsidP="00000000" w:rsidRDefault="00000000" w:rsidRPr="00000000" w14:paraId="000000A8">
      <w:pPr>
        <w:widowControl w:val="0"/>
        <w:numPr>
          <w:ilvl w:val="0"/>
          <w:numId w:val="29"/>
        </w:numPr>
        <w:spacing w:line="276" w:lineRule="auto"/>
        <w:ind w:left="720" w:right="1553.7030029296875" w:hanging="360"/>
        <w:rPr/>
      </w:pPr>
      <w:r w:rsidDel="00000000" w:rsidR="00000000" w:rsidRPr="00000000">
        <w:rPr>
          <w:rtl w:val="0"/>
        </w:rPr>
        <w:t xml:space="preserve">Shall serve as a means of communication between SGA, administration, and the Student Body.</w:t>
      </w:r>
    </w:p>
    <w:p w:rsidR="00000000" w:rsidDel="00000000" w:rsidP="00000000" w:rsidRDefault="00000000" w:rsidRPr="00000000" w14:paraId="000000A9">
      <w:pPr>
        <w:widowControl w:val="0"/>
        <w:numPr>
          <w:ilvl w:val="1"/>
          <w:numId w:val="29"/>
        </w:numPr>
        <w:spacing w:line="276" w:lineRule="auto"/>
        <w:ind w:left="1440" w:right="1553.7030029296875" w:hanging="360"/>
        <w:rPr/>
      </w:pPr>
      <w:commentRangeStart w:id="1"/>
      <w:r w:rsidDel="00000000" w:rsidR="00000000" w:rsidRPr="00000000">
        <w:rPr>
          <w:rtl w:val="0"/>
        </w:rPr>
        <w:t xml:space="preserve">Shall meet with Administrative Partners as directed by the Senior Vice President.</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AA">
      <w:pPr>
        <w:widowControl w:val="0"/>
        <w:numPr>
          <w:ilvl w:val="1"/>
          <w:numId w:val="29"/>
        </w:numPr>
        <w:spacing w:line="276" w:lineRule="auto"/>
        <w:ind w:left="1440" w:right="1553.7030029296875" w:hanging="360"/>
        <w:rPr/>
      </w:pPr>
      <w:r w:rsidDel="00000000" w:rsidR="00000000" w:rsidRPr="00000000">
        <w:rPr>
          <w:rtl w:val="0"/>
        </w:rPr>
        <w:t xml:space="preserve">Shall host a designated weekly SGA hour to talk with constituents, give notices, share campus-wide news and SGA updates.</w:t>
      </w:r>
    </w:p>
    <w:p w:rsidR="00000000" w:rsidDel="00000000" w:rsidP="00000000" w:rsidRDefault="00000000" w:rsidRPr="00000000" w14:paraId="000000AB">
      <w:pPr>
        <w:widowControl w:val="0"/>
        <w:numPr>
          <w:ilvl w:val="1"/>
          <w:numId w:val="29"/>
        </w:numPr>
        <w:spacing w:line="276" w:lineRule="auto"/>
        <w:ind w:left="1440" w:right="1553.7030029296875" w:hanging="360"/>
        <w:rPr/>
      </w:pPr>
      <w:r w:rsidDel="00000000" w:rsidR="00000000" w:rsidRPr="00000000">
        <w:rPr>
          <w:rtl w:val="0"/>
        </w:rPr>
        <w:t xml:space="preserve">Shall write weekly newsletters of campus-wide events, SGA updates and advertisements, and any other notices approved by the Vice President of Marketing and Communications.</w:t>
      </w:r>
    </w:p>
    <w:p w:rsidR="00000000" w:rsidDel="00000000" w:rsidP="00000000" w:rsidRDefault="00000000" w:rsidRPr="00000000" w14:paraId="000000AC">
      <w:pPr>
        <w:widowControl w:val="0"/>
        <w:numPr>
          <w:ilvl w:val="0"/>
          <w:numId w:val="29"/>
        </w:numPr>
        <w:spacing w:line="276" w:lineRule="auto"/>
        <w:ind w:left="720" w:right="1553.7030029296875" w:hanging="360"/>
        <w:rPr/>
      </w:pPr>
      <w:r w:rsidDel="00000000" w:rsidR="00000000" w:rsidRPr="00000000">
        <w:rPr>
          <w:rtl w:val="0"/>
        </w:rPr>
        <w:t xml:space="preserve">Shall obtain and represent student responses to current university issues.</w:t>
      </w:r>
    </w:p>
    <w:p w:rsidR="00000000" w:rsidDel="00000000" w:rsidP="00000000" w:rsidRDefault="00000000" w:rsidRPr="00000000" w14:paraId="000000AD">
      <w:pPr>
        <w:widowControl w:val="0"/>
        <w:numPr>
          <w:ilvl w:val="0"/>
          <w:numId w:val="29"/>
        </w:numPr>
        <w:spacing w:line="276" w:lineRule="auto"/>
        <w:ind w:left="720" w:right="1553.7030029296875" w:hanging="360"/>
        <w:rPr/>
      </w:pPr>
      <w:r w:rsidDel="00000000" w:rsidR="00000000" w:rsidRPr="00000000">
        <w:rPr>
          <w:rtl w:val="0"/>
        </w:rPr>
        <w:t xml:space="preserve">Shall have the authority to approve all SGA funding in the following forms: </w:t>
      </w:r>
    </w:p>
    <w:p w:rsidR="00000000" w:rsidDel="00000000" w:rsidP="00000000" w:rsidRDefault="00000000" w:rsidRPr="00000000" w14:paraId="000000AE">
      <w:pPr>
        <w:widowControl w:val="0"/>
        <w:numPr>
          <w:ilvl w:val="1"/>
          <w:numId w:val="29"/>
        </w:numPr>
        <w:spacing w:line="276" w:lineRule="auto"/>
        <w:ind w:left="1440" w:right="1553.7030029296875" w:hanging="360"/>
        <w:rPr/>
      </w:pPr>
      <w:r w:rsidDel="00000000" w:rsidR="00000000" w:rsidRPr="00000000">
        <w:rPr>
          <w:rtl w:val="0"/>
        </w:rPr>
        <w:t xml:space="preserve">Internal proposals </w:t>
      </w:r>
    </w:p>
    <w:p w:rsidR="00000000" w:rsidDel="00000000" w:rsidP="00000000" w:rsidRDefault="00000000" w:rsidRPr="00000000" w14:paraId="000000AF">
      <w:pPr>
        <w:widowControl w:val="0"/>
        <w:numPr>
          <w:ilvl w:val="1"/>
          <w:numId w:val="29"/>
        </w:numPr>
        <w:spacing w:line="276" w:lineRule="auto"/>
        <w:ind w:left="1440" w:right="0" w:hanging="360"/>
        <w:rPr/>
      </w:pPr>
      <w:r w:rsidDel="00000000" w:rsidR="00000000" w:rsidRPr="00000000">
        <w:rPr>
          <w:rtl w:val="0"/>
        </w:rPr>
        <w:t xml:space="preserve">External proposals </w:t>
      </w:r>
    </w:p>
    <w:p w:rsidR="00000000" w:rsidDel="00000000" w:rsidP="00000000" w:rsidRDefault="00000000" w:rsidRPr="00000000" w14:paraId="000000B0">
      <w:pPr>
        <w:widowControl w:val="0"/>
        <w:numPr>
          <w:ilvl w:val="1"/>
          <w:numId w:val="29"/>
        </w:numPr>
        <w:spacing w:line="276" w:lineRule="auto"/>
        <w:ind w:left="1440" w:right="0" w:hanging="360"/>
        <w:rPr/>
      </w:pPr>
      <w:r w:rsidDel="00000000" w:rsidR="00000000" w:rsidRPr="00000000">
        <w:rPr>
          <w:rtl w:val="0"/>
        </w:rPr>
        <w:t xml:space="preserve">Budget proposals </w:t>
      </w:r>
    </w:p>
    <w:p w:rsidR="00000000" w:rsidDel="00000000" w:rsidP="00000000" w:rsidRDefault="00000000" w:rsidRPr="00000000" w14:paraId="000000B1">
      <w:pPr>
        <w:widowControl w:val="0"/>
        <w:numPr>
          <w:ilvl w:val="0"/>
          <w:numId w:val="29"/>
        </w:numPr>
        <w:spacing w:line="276" w:lineRule="auto"/>
        <w:ind w:left="720" w:right="0" w:hanging="360"/>
        <w:rPr/>
      </w:pPr>
      <w:r w:rsidDel="00000000" w:rsidR="00000000" w:rsidRPr="00000000">
        <w:rPr>
          <w:rtl w:val="0"/>
        </w:rPr>
        <w:t xml:space="preserve">Shall vote on legislation for SGA in the following forms: </w:t>
      </w:r>
    </w:p>
    <w:p w:rsidR="00000000" w:rsidDel="00000000" w:rsidP="00000000" w:rsidRDefault="00000000" w:rsidRPr="00000000" w14:paraId="000000B2">
      <w:pPr>
        <w:widowControl w:val="0"/>
        <w:numPr>
          <w:ilvl w:val="1"/>
          <w:numId w:val="29"/>
        </w:numPr>
        <w:spacing w:line="276" w:lineRule="auto"/>
        <w:ind w:left="1440" w:right="0" w:hanging="360"/>
        <w:rPr/>
      </w:pPr>
      <w:r w:rsidDel="00000000" w:rsidR="00000000" w:rsidRPr="00000000">
        <w:rPr>
          <w:rtl w:val="0"/>
        </w:rPr>
        <w:t xml:space="preserve">Constitutional Amendments</w:t>
      </w:r>
    </w:p>
    <w:p w:rsidR="00000000" w:rsidDel="00000000" w:rsidP="00000000" w:rsidRDefault="00000000" w:rsidRPr="00000000" w14:paraId="000000B3">
      <w:pPr>
        <w:widowControl w:val="0"/>
        <w:numPr>
          <w:ilvl w:val="1"/>
          <w:numId w:val="29"/>
        </w:numPr>
        <w:spacing w:line="276" w:lineRule="auto"/>
        <w:ind w:left="1440" w:right="0" w:hanging="360"/>
        <w:rPr/>
      </w:pPr>
      <w:r w:rsidDel="00000000" w:rsidR="00000000" w:rsidRPr="00000000">
        <w:rPr>
          <w:rtl w:val="0"/>
        </w:rPr>
        <w:t xml:space="preserve">Constitutional Ratification</w:t>
      </w:r>
      <w:r w:rsidDel="00000000" w:rsidR="00000000" w:rsidRPr="00000000">
        <w:rPr>
          <w:rtl w:val="0"/>
        </w:rPr>
      </w:r>
    </w:p>
    <w:p w:rsidR="00000000" w:rsidDel="00000000" w:rsidP="00000000" w:rsidRDefault="00000000" w:rsidRPr="00000000" w14:paraId="000000B4">
      <w:pPr>
        <w:widowControl w:val="0"/>
        <w:numPr>
          <w:ilvl w:val="1"/>
          <w:numId w:val="29"/>
        </w:numPr>
        <w:spacing w:line="276" w:lineRule="auto"/>
        <w:ind w:left="1440" w:hanging="360"/>
        <w:rPr/>
      </w:pPr>
      <w:r w:rsidDel="00000000" w:rsidR="00000000" w:rsidRPr="00000000">
        <w:rPr>
          <w:rtl w:val="0"/>
        </w:rPr>
        <w:t xml:space="preserve">Bylaw Amendments </w:t>
      </w:r>
    </w:p>
    <w:p w:rsidR="00000000" w:rsidDel="00000000" w:rsidP="00000000" w:rsidRDefault="00000000" w:rsidRPr="00000000" w14:paraId="000000B5">
      <w:pPr>
        <w:widowControl w:val="0"/>
        <w:numPr>
          <w:ilvl w:val="1"/>
          <w:numId w:val="29"/>
        </w:numPr>
        <w:spacing w:line="276" w:lineRule="auto"/>
        <w:ind w:left="1440" w:hanging="360"/>
        <w:rPr/>
      </w:pPr>
      <w:r w:rsidDel="00000000" w:rsidR="00000000" w:rsidRPr="00000000">
        <w:rPr>
          <w:rtl w:val="0"/>
        </w:rPr>
        <w:t xml:space="preserve">New Bylaws</w:t>
      </w:r>
    </w:p>
    <w:p w:rsidR="00000000" w:rsidDel="00000000" w:rsidP="00000000" w:rsidRDefault="00000000" w:rsidRPr="00000000" w14:paraId="000000B6">
      <w:pPr>
        <w:widowControl w:val="0"/>
        <w:numPr>
          <w:ilvl w:val="1"/>
          <w:numId w:val="29"/>
        </w:numPr>
        <w:spacing w:line="276" w:lineRule="auto"/>
        <w:ind w:left="1440" w:hanging="360"/>
        <w:rPr/>
      </w:pPr>
      <w:r w:rsidDel="00000000" w:rsidR="00000000" w:rsidRPr="00000000">
        <w:rPr>
          <w:rtl w:val="0"/>
        </w:rPr>
        <w:t xml:space="preserve">Resolutions</w:t>
      </w:r>
    </w:p>
    <w:p w:rsidR="00000000" w:rsidDel="00000000" w:rsidP="00000000" w:rsidRDefault="00000000" w:rsidRPr="00000000" w14:paraId="000000B7">
      <w:pPr>
        <w:widowControl w:val="0"/>
        <w:numPr>
          <w:ilvl w:val="1"/>
          <w:numId w:val="29"/>
        </w:numPr>
        <w:spacing w:line="276" w:lineRule="auto"/>
        <w:ind w:left="1440" w:right="0" w:hanging="360"/>
        <w:rPr/>
      </w:pPr>
      <w:r w:rsidDel="00000000" w:rsidR="00000000" w:rsidRPr="00000000">
        <w:rPr>
          <w:rtl w:val="0"/>
        </w:rPr>
        <w:t xml:space="preserve">Other legislation determined in the Bylaws. </w:t>
      </w:r>
    </w:p>
    <w:p w:rsidR="00000000" w:rsidDel="00000000" w:rsidP="00000000" w:rsidRDefault="00000000" w:rsidRPr="00000000" w14:paraId="000000B8">
      <w:pPr>
        <w:widowControl w:val="0"/>
        <w:numPr>
          <w:ilvl w:val="0"/>
          <w:numId w:val="29"/>
        </w:numPr>
        <w:spacing w:line="276" w:lineRule="auto"/>
        <w:ind w:left="720" w:right="0" w:hanging="360"/>
        <w:rPr>
          <w:highlight w:val="green"/>
          <w:rPrChange w:author="sga president" w:id="10" w:date="2025-03-15T00:19:52Z">
            <w:rPr>
              <w:highlight w:val="yellow"/>
            </w:rPr>
          </w:rPrChange>
        </w:rPr>
        <w:pPrChange w:author="sga president" w:id="0" w:date="2025-03-15T00:19:52Z">
          <w:pPr>
            <w:widowControl w:val="0"/>
            <w:numPr>
              <w:ilvl w:val="0"/>
              <w:numId w:val="29"/>
            </w:numPr>
            <w:spacing w:line="276" w:lineRule="auto"/>
            <w:ind w:left="720" w:right="0" w:hanging="360"/>
          </w:pPr>
        </w:pPrChange>
      </w:pPr>
      <w:r w:rsidDel="00000000" w:rsidR="00000000" w:rsidRPr="00000000">
        <w:rPr>
          <w:highlight w:val="green"/>
          <w:rtl w:val="0"/>
          <w:rPrChange w:author="sga president" w:id="10" w:date="2025-03-15T00:19:52Z">
            <w:rPr>
              <w:highlight w:val="yellow"/>
            </w:rPr>
          </w:rPrChange>
        </w:rPr>
        <w:t xml:space="preserve">Shall have the power to overturn a Presidential veto with a</w:t>
      </w:r>
      <w:ins w:author="SGA senior.vp" w:id="11" w:date="2025-03-14T00:48:19Z">
        <w:r w:rsidDel="00000000" w:rsidR="00000000" w:rsidRPr="00000000">
          <w:rPr>
            <w:highlight w:val="green"/>
            <w:rtl w:val="0"/>
            <w:rPrChange w:author="sga president" w:id="10" w:date="2025-03-15T00:19:52Z">
              <w:rPr>
                <w:highlight w:val="yellow"/>
              </w:rPr>
            </w:rPrChange>
          </w:rPr>
          <w:t xml:space="preserve"> </w:t>
        </w:r>
        <w:r w:rsidDel="00000000" w:rsidR="00000000" w:rsidRPr="00000000">
          <w:rPr>
            <w:highlight w:val="green"/>
            <w:rtl w:val="0"/>
            <w:rPrChange w:author="sga president" w:id="10" w:date="2025-03-15T00:19:52Z">
              <w:rPr>
                <w:highlight w:val="yellow"/>
              </w:rPr>
            </w:rPrChange>
          </w:rPr>
          <w:t xml:space="preserve">¾ supermajority vote of the Senate in attendance</w:t>
        </w:r>
      </w:ins>
      <w:del w:author="SGA senior.vp" w:id="11" w:date="2025-03-14T00:48:19Z">
        <w:r w:rsidDel="00000000" w:rsidR="00000000" w:rsidRPr="00000000">
          <w:rPr>
            <w:highlight w:val="green"/>
            <w:rtl w:val="0"/>
            <w:rPrChange w:author="sga president" w:id="10" w:date="2025-03-15T00:19:52Z">
              <w:rPr>
                <w:highlight w:val="yellow"/>
              </w:rPr>
            </w:rPrChange>
          </w:rPr>
          <w:delText xml:space="preserve"> ¾ vote</w:delText>
        </w:r>
      </w:del>
      <w:commentRangeStart w:id="2"/>
      <w:commentRangeStart w:id="3"/>
      <w:r w:rsidDel="00000000" w:rsidR="00000000" w:rsidRPr="00000000">
        <w:rPr>
          <w:highlight w:val="green"/>
          <w:rtl w:val="0"/>
          <w:rPrChange w:author="sga president" w:id="10" w:date="2025-03-15T00:19:52Z">
            <w:rPr>
              <w:highlight w:val="yellow"/>
            </w:rPr>
          </w:rPrChange>
        </w:rPr>
        <w:t xml:space="preserve">. </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B9">
      <w:pPr>
        <w:widowControl w:val="0"/>
        <w:numPr>
          <w:ilvl w:val="0"/>
          <w:numId w:val="29"/>
        </w:numPr>
        <w:spacing w:line="276" w:lineRule="auto"/>
        <w:ind w:left="720" w:right="0" w:hanging="360"/>
        <w:rPr/>
      </w:pPr>
      <w:r w:rsidDel="00000000" w:rsidR="00000000" w:rsidRPr="00000000">
        <w:rPr>
          <w:rtl w:val="0"/>
        </w:rPr>
        <w:t xml:space="preserve">Shall serve in any other capacity designated by the Senior Vice President. </w:t>
      </w:r>
    </w:p>
    <w:p w:rsidR="00000000" w:rsidDel="00000000" w:rsidP="00000000" w:rsidRDefault="00000000" w:rsidRPr="00000000" w14:paraId="000000BA">
      <w:pPr>
        <w:widowControl w:val="0"/>
        <w:numPr>
          <w:ilvl w:val="0"/>
          <w:numId w:val="29"/>
        </w:numPr>
        <w:spacing w:line="276" w:lineRule="auto"/>
        <w:ind w:left="720" w:right="0" w:hanging="360"/>
        <w:rPr/>
      </w:pPr>
      <w:r w:rsidDel="00000000" w:rsidR="00000000" w:rsidRPr="00000000">
        <w:rPr>
          <w:rtl w:val="0"/>
        </w:rPr>
        <w:t xml:space="preserve">Shall read and maintain the relevance of the SGA Constitution and Bylaws.</w:t>
      </w:r>
    </w:p>
    <w:p w:rsidR="00000000" w:rsidDel="00000000" w:rsidP="00000000" w:rsidRDefault="00000000" w:rsidRPr="00000000" w14:paraId="000000BB">
      <w:pPr>
        <w:widowControl w:val="0"/>
        <w:spacing w:line="276" w:lineRule="auto"/>
        <w:ind w:right="0"/>
        <w:rPr/>
      </w:pPr>
      <w:r w:rsidDel="00000000" w:rsidR="00000000" w:rsidRPr="00000000">
        <w:rPr>
          <w:rtl w:val="0"/>
        </w:rPr>
      </w:r>
    </w:p>
    <w:p w:rsidR="00000000" w:rsidDel="00000000" w:rsidP="00000000" w:rsidRDefault="00000000" w:rsidRPr="00000000" w14:paraId="000000BC">
      <w:pPr>
        <w:pStyle w:val="Heading1"/>
        <w:widowControl w:val="0"/>
        <w:spacing w:line="276" w:lineRule="auto"/>
        <w:ind w:left="0" w:firstLine="0"/>
        <w:rPr/>
      </w:pPr>
      <w:bookmarkStart w:colFirst="0" w:colLast="0" w:name="_141ytv2f7wqb" w:id="16"/>
      <w:bookmarkEnd w:id="16"/>
      <w:r w:rsidDel="00000000" w:rsidR="00000000" w:rsidRPr="00000000">
        <w:rPr>
          <w:rtl w:val="0"/>
        </w:rPr>
        <w:t xml:space="preserve">Bylaw</w:t>
      </w:r>
      <w:r w:rsidDel="00000000" w:rsidR="00000000" w:rsidRPr="00000000">
        <w:rPr>
          <w:rtl w:val="0"/>
        </w:rPr>
        <w:t xml:space="preserve"> IV: Procedure of Senate</w:t>
      </w:r>
      <w:r w:rsidDel="00000000" w:rsidR="00000000" w:rsidRPr="00000000">
        <w:rPr>
          <w:rtl w:val="0"/>
        </w:rPr>
      </w:r>
    </w:p>
    <w:p w:rsidR="00000000" w:rsidDel="00000000" w:rsidP="00000000" w:rsidRDefault="00000000" w:rsidRPr="00000000" w14:paraId="000000BD">
      <w:pPr>
        <w:pStyle w:val="Heading2"/>
        <w:widowControl w:val="0"/>
        <w:spacing w:line="276" w:lineRule="auto"/>
        <w:ind w:left="4.8383331298828125" w:firstLine="0"/>
        <w:rPr/>
      </w:pPr>
      <w:bookmarkStart w:colFirst="0" w:colLast="0" w:name="_w5hyjc70mdsk" w:id="17"/>
      <w:bookmarkEnd w:id="17"/>
      <w:r w:rsidDel="00000000" w:rsidR="00000000" w:rsidRPr="00000000">
        <w:rPr>
          <w:rtl w:val="0"/>
        </w:rPr>
        <w:t xml:space="preserve">Section I: Senate Meetings and Quorum</w:t>
      </w:r>
    </w:p>
    <w:p w:rsidR="00000000" w:rsidDel="00000000" w:rsidP="00000000" w:rsidRDefault="00000000" w:rsidRPr="00000000" w14:paraId="000000BE">
      <w:pPr>
        <w:widowControl w:val="0"/>
        <w:numPr>
          <w:ilvl w:val="0"/>
          <w:numId w:val="24"/>
        </w:numPr>
        <w:spacing w:after="0" w:afterAutospacing="0" w:line="276" w:lineRule="auto"/>
        <w:ind w:left="720" w:hanging="360"/>
        <w:rPr/>
      </w:pPr>
      <w:r w:rsidDel="00000000" w:rsidR="00000000" w:rsidRPr="00000000">
        <w:rPr>
          <w:rtl w:val="0"/>
        </w:rPr>
        <w:t xml:space="preserve">The Senate shall meet weekly at a time and place designated by the Senior Vice President.</w:t>
      </w:r>
    </w:p>
    <w:p w:rsidR="00000000" w:rsidDel="00000000" w:rsidP="00000000" w:rsidRDefault="00000000" w:rsidRPr="00000000" w14:paraId="000000BF">
      <w:pPr>
        <w:widowControl w:val="0"/>
        <w:numPr>
          <w:ilvl w:val="0"/>
          <w:numId w:val="24"/>
        </w:numPr>
        <w:spacing w:after="0" w:afterAutospacing="0" w:before="0" w:beforeAutospacing="0" w:line="276" w:lineRule="auto"/>
        <w:ind w:left="720" w:hanging="360"/>
        <w:rPr/>
      </w:pPr>
      <w:r w:rsidDel="00000000" w:rsidR="00000000" w:rsidRPr="00000000">
        <w:rPr>
          <w:rtl w:val="0"/>
        </w:rPr>
        <w:t xml:space="preserve">A quorum shall be defined as at least two-thirds (⅔) of the voting membership of the Senate. No official Senate meeting or formal Senate vote may occur in the absence of this quorum.</w:t>
      </w:r>
    </w:p>
    <w:p w:rsidR="00000000" w:rsidDel="00000000" w:rsidP="00000000" w:rsidRDefault="00000000" w:rsidRPr="00000000" w14:paraId="000000C0">
      <w:pPr>
        <w:widowControl w:val="0"/>
        <w:numPr>
          <w:ilvl w:val="0"/>
          <w:numId w:val="24"/>
        </w:numPr>
        <w:spacing w:line="276" w:lineRule="auto"/>
        <w:ind w:left="720" w:hanging="360"/>
        <w:rPr/>
      </w:pPr>
      <w:r w:rsidDel="00000000" w:rsidR="00000000" w:rsidRPr="00000000">
        <w:rPr>
          <w:rtl w:val="0"/>
        </w:rPr>
        <w:t xml:space="preserve">The Senate may enter into a closed session at any time deemed necessary by the Senior Vice President.</w:t>
      </w:r>
    </w:p>
    <w:p w:rsidR="00000000" w:rsidDel="00000000" w:rsidP="00000000" w:rsidRDefault="00000000" w:rsidRPr="00000000" w14:paraId="000000C1">
      <w:pPr>
        <w:widowControl w:val="0"/>
        <w:numPr>
          <w:ilvl w:val="1"/>
          <w:numId w:val="24"/>
        </w:numPr>
        <w:spacing w:line="276" w:lineRule="auto"/>
        <w:ind w:left="1440" w:hanging="360"/>
        <w:rPr/>
      </w:pPr>
      <w:r w:rsidDel="00000000" w:rsidR="00000000" w:rsidRPr="00000000">
        <w:rPr>
          <w:rtl w:val="0"/>
        </w:rPr>
        <w:t xml:space="preserve">A closed session shall be attended only by current members of the Senate and any other staff members as deemed necessary by the Senior Vice President.</w:t>
      </w:r>
    </w:p>
    <w:p w:rsidR="00000000" w:rsidDel="00000000" w:rsidP="00000000" w:rsidRDefault="00000000" w:rsidRPr="00000000" w14:paraId="000000C2">
      <w:pPr>
        <w:widowControl w:val="0"/>
        <w:spacing w:line="276" w:lineRule="auto"/>
        <w:rPr/>
      </w:pPr>
      <w:r w:rsidDel="00000000" w:rsidR="00000000" w:rsidRPr="00000000">
        <w:rPr>
          <w:rtl w:val="0"/>
        </w:rPr>
      </w:r>
    </w:p>
    <w:p w:rsidR="00000000" w:rsidDel="00000000" w:rsidP="00000000" w:rsidRDefault="00000000" w:rsidRPr="00000000" w14:paraId="000000C3">
      <w:pPr>
        <w:pStyle w:val="Heading2"/>
        <w:widowControl w:val="0"/>
        <w:spacing w:line="276" w:lineRule="auto"/>
        <w:rPr/>
      </w:pPr>
      <w:bookmarkStart w:colFirst="0" w:colLast="0" w:name="_o53dla1pwduz" w:id="18"/>
      <w:bookmarkEnd w:id="18"/>
      <w:r w:rsidDel="00000000" w:rsidR="00000000" w:rsidRPr="00000000">
        <w:rPr>
          <w:rtl w:val="0"/>
        </w:rPr>
        <w:t xml:space="preserve">Section II: Special Meetings</w:t>
      </w:r>
    </w:p>
    <w:p w:rsidR="00000000" w:rsidDel="00000000" w:rsidP="00000000" w:rsidRDefault="00000000" w:rsidRPr="00000000" w14:paraId="000000C4">
      <w:pPr>
        <w:widowControl w:val="0"/>
        <w:numPr>
          <w:ilvl w:val="0"/>
          <w:numId w:val="42"/>
        </w:numPr>
        <w:spacing w:line="276" w:lineRule="auto"/>
        <w:ind w:left="720" w:hanging="360"/>
        <w:rPr/>
      </w:pPr>
      <w:r w:rsidDel="00000000" w:rsidR="00000000" w:rsidRPr="00000000">
        <w:rPr>
          <w:rtl w:val="0"/>
        </w:rPr>
        <w:t xml:space="preserve">Calling Special Meetings</w:t>
      </w:r>
    </w:p>
    <w:p w:rsidR="00000000" w:rsidDel="00000000" w:rsidP="00000000" w:rsidRDefault="00000000" w:rsidRPr="00000000" w14:paraId="000000C5">
      <w:pPr>
        <w:widowControl w:val="0"/>
        <w:numPr>
          <w:ilvl w:val="1"/>
          <w:numId w:val="42"/>
        </w:numPr>
        <w:spacing w:line="276" w:lineRule="auto"/>
        <w:ind w:left="1440" w:hanging="360"/>
        <w:rPr/>
      </w:pPr>
      <w:r w:rsidDel="00000000" w:rsidR="00000000" w:rsidRPr="00000000">
        <w:rPr>
          <w:rtl w:val="0"/>
        </w:rPr>
        <w:t xml:space="preserve">Special Senate meetings may be called under the following conditions:</w:t>
      </w:r>
    </w:p>
    <w:p w:rsidR="00000000" w:rsidDel="00000000" w:rsidP="00000000" w:rsidRDefault="00000000" w:rsidRPr="00000000" w14:paraId="000000C6">
      <w:pPr>
        <w:widowControl w:val="0"/>
        <w:numPr>
          <w:ilvl w:val="2"/>
          <w:numId w:val="42"/>
        </w:numPr>
        <w:spacing w:line="276" w:lineRule="auto"/>
        <w:ind w:left="2160" w:hanging="360"/>
        <w:rPr/>
      </w:pPr>
      <w:r w:rsidDel="00000000" w:rsidR="00000000" w:rsidRPr="00000000">
        <w:rPr>
          <w:rtl w:val="0"/>
        </w:rPr>
        <w:t xml:space="preserve">At the discretion of the President or Senior Vice President, with notification to all Senate members.</w:t>
      </w:r>
    </w:p>
    <w:p w:rsidR="00000000" w:rsidDel="00000000" w:rsidP="00000000" w:rsidRDefault="00000000" w:rsidRPr="00000000" w14:paraId="000000C7">
      <w:pPr>
        <w:widowControl w:val="0"/>
        <w:numPr>
          <w:ilvl w:val="2"/>
          <w:numId w:val="42"/>
        </w:numPr>
        <w:spacing w:line="276" w:lineRule="auto"/>
        <w:ind w:left="2160" w:hanging="360"/>
        <w:rPr/>
      </w:pPr>
      <w:r w:rsidDel="00000000" w:rsidR="00000000" w:rsidRPr="00000000">
        <w:rPr>
          <w:rtl w:val="0"/>
        </w:rPr>
        <w:t xml:space="preserve">By a petition from at least two-thirds (⅔) of the voting membership of the Senate.</w:t>
      </w:r>
    </w:p>
    <w:p w:rsidR="00000000" w:rsidDel="00000000" w:rsidP="00000000" w:rsidRDefault="00000000" w:rsidRPr="00000000" w14:paraId="000000C8">
      <w:pPr>
        <w:widowControl w:val="0"/>
        <w:numPr>
          <w:ilvl w:val="2"/>
          <w:numId w:val="42"/>
        </w:numPr>
        <w:spacing w:line="276" w:lineRule="auto"/>
        <w:ind w:left="2160" w:hanging="360"/>
        <w:rPr/>
      </w:pPr>
      <w:r w:rsidDel="00000000" w:rsidR="00000000" w:rsidRPr="00000000">
        <w:rPr>
          <w:rtl w:val="0"/>
        </w:rPr>
        <w:t xml:space="preserve">By a petition from at least ten percent (10%) of the student body.</w:t>
      </w:r>
    </w:p>
    <w:p w:rsidR="00000000" w:rsidDel="00000000" w:rsidP="00000000" w:rsidRDefault="00000000" w:rsidRPr="00000000" w14:paraId="000000C9">
      <w:pPr>
        <w:widowControl w:val="0"/>
        <w:numPr>
          <w:ilvl w:val="0"/>
          <w:numId w:val="42"/>
        </w:numPr>
        <w:spacing w:line="276" w:lineRule="auto"/>
        <w:ind w:left="720" w:hanging="360"/>
        <w:rPr/>
      </w:pPr>
      <w:r w:rsidDel="00000000" w:rsidR="00000000" w:rsidRPr="00000000">
        <w:rPr>
          <w:rtl w:val="0"/>
        </w:rPr>
        <w:t xml:space="preserve">Telecommunication for Special Meetings</w:t>
      </w:r>
    </w:p>
    <w:p w:rsidR="00000000" w:rsidDel="00000000" w:rsidP="00000000" w:rsidRDefault="00000000" w:rsidRPr="00000000" w14:paraId="000000CA">
      <w:pPr>
        <w:widowControl w:val="0"/>
        <w:numPr>
          <w:ilvl w:val="1"/>
          <w:numId w:val="42"/>
        </w:numPr>
        <w:spacing w:line="276" w:lineRule="auto"/>
        <w:ind w:left="1440" w:hanging="360"/>
        <w:rPr/>
      </w:pPr>
      <w:r w:rsidDel="00000000" w:rsidR="00000000" w:rsidRPr="00000000">
        <w:rPr>
          <w:rtl w:val="0"/>
        </w:rPr>
        <w:t xml:space="preserve">Special meetings do not need to be held in person. In emergency situations, special meetings may be held via telecommunication platforms.</w:t>
      </w:r>
    </w:p>
    <w:p w:rsidR="00000000" w:rsidDel="00000000" w:rsidP="00000000" w:rsidRDefault="00000000" w:rsidRPr="00000000" w14:paraId="000000CB">
      <w:pPr>
        <w:widowControl w:val="0"/>
        <w:spacing w:line="276" w:lineRule="auto"/>
        <w:rPr/>
      </w:pPr>
      <w:r w:rsidDel="00000000" w:rsidR="00000000" w:rsidRPr="00000000">
        <w:rPr>
          <w:rtl w:val="0"/>
        </w:rPr>
      </w:r>
    </w:p>
    <w:p w:rsidR="00000000" w:rsidDel="00000000" w:rsidP="00000000" w:rsidRDefault="00000000" w:rsidRPr="00000000" w14:paraId="000000CC">
      <w:pPr>
        <w:pStyle w:val="Heading2"/>
        <w:widowControl w:val="0"/>
        <w:spacing w:line="276" w:lineRule="auto"/>
        <w:rPr/>
      </w:pPr>
      <w:bookmarkStart w:colFirst="0" w:colLast="0" w:name="_p9q6rveh7wqc" w:id="19"/>
      <w:bookmarkEnd w:id="19"/>
      <w:r w:rsidDel="00000000" w:rsidR="00000000" w:rsidRPr="00000000">
        <w:rPr>
          <w:rtl w:val="0"/>
        </w:rPr>
        <w:t xml:space="preserve">Section III: Voting Procedures</w:t>
      </w:r>
    </w:p>
    <w:p w:rsidR="00000000" w:rsidDel="00000000" w:rsidP="00000000" w:rsidRDefault="00000000" w:rsidRPr="00000000" w14:paraId="000000CD">
      <w:pPr>
        <w:widowControl w:val="0"/>
        <w:numPr>
          <w:ilvl w:val="0"/>
          <w:numId w:val="22"/>
        </w:numPr>
        <w:spacing w:line="276" w:lineRule="auto"/>
        <w:ind w:left="720" w:hanging="360"/>
        <w:rPr/>
      </w:pPr>
      <w:r w:rsidDel="00000000" w:rsidR="00000000" w:rsidRPr="00000000">
        <w:rPr>
          <w:rtl w:val="0"/>
        </w:rPr>
        <w:t xml:space="preserve">General Voting Process</w:t>
      </w:r>
    </w:p>
    <w:p w:rsidR="00000000" w:rsidDel="00000000" w:rsidP="00000000" w:rsidRDefault="00000000" w:rsidRPr="00000000" w14:paraId="000000CE">
      <w:pPr>
        <w:widowControl w:val="0"/>
        <w:numPr>
          <w:ilvl w:val="1"/>
          <w:numId w:val="22"/>
        </w:numPr>
        <w:spacing w:line="276" w:lineRule="auto"/>
        <w:ind w:left="1440" w:hanging="360"/>
        <w:rPr/>
      </w:pPr>
      <w:r w:rsidDel="00000000" w:rsidR="00000000" w:rsidRPr="00000000">
        <w:rPr>
          <w:rtl w:val="0"/>
        </w:rPr>
        <w:t xml:space="preserve">To render a verdict, all Senate decisions must be initiated by a motion, seconded, and then subjected to a vote.</w:t>
      </w:r>
    </w:p>
    <w:p w:rsidR="00000000" w:rsidDel="00000000" w:rsidP="00000000" w:rsidRDefault="00000000" w:rsidRPr="00000000" w14:paraId="000000CF">
      <w:pPr>
        <w:widowControl w:val="0"/>
        <w:numPr>
          <w:ilvl w:val="0"/>
          <w:numId w:val="22"/>
        </w:numPr>
        <w:spacing w:line="276" w:lineRule="auto"/>
        <w:ind w:left="720" w:hanging="360"/>
        <w:rPr/>
      </w:pPr>
      <w:r w:rsidDel="00000000" w:rsidR="00000000" w:rsidRPr="00000000">
        <w:rPr>
          <w:rtl w:val="0"/>
        </w:rPr>
        <w:t xml:space="preserve">Voting Methods</w:t>
      </w:r>
    </w:p>
    <w:p w:rsidR="00000000" w:rsidDel="00000000" w:rsidP="00000000" w:rsidRDefault="00000000" w:rsidRPr="00000000" w14:paraId="000000D0">
      <w:pPr>
        <w:widowControl w:val="0"/>
        <w:numPr>
          <w:ilvl w:val="1"/>
          <w:numId w:val="22"/>
        </w:numPr>
        <w:spacing w:line="276" w:lineRule="auto"/>
        <w:ind w:left="1440" w:hanging="360"/>
        <w:rPr/>
      </w:pPr>
      <w:r w:rsidDel="00000000" w:rsidR="00000000" w:rsidRPr="00000000">
        <w:rPr>
          <w:rtl w:val="0"/>
        </w:rPr>
        <w:t xml:space="preserve">The Senate shall use the following methods for voting:</w:t>
      </w:r>
    </w:p>
    <w:p w:rsidR="00000000" w:rsidDel="00000000" w:rsidP="00000000" w:rsidRDefault="00000000" w:rsidRPr="00000000" w14:paraId="000000D1">
      <w:pPr>
        <w:widowControl w:val="0"/>
        <w:numPr>
          <w:ilvl w:val="2"/>
          <w:numId w:val="22"/>
        </w:numPr>
        <w:spacing w:line="276" w:lineRule="auto"/>
        <w:ind w:left="2160" w:hanging="360"/>
        <w:rPr/>
      </w:pPr>
      <w:r w:rsidDel="00000000" w:rsidR="00000000" w:rsidRPr="00000000">
        <w:rPr>
          <w:rtl w:val="0"/>
        </w:rPr>
        <w:t xml:space="preserve">Members vote by saying “aye” (in favor) or “nay” (against). The presiding member determines the result based on the strength of the voices. If the outcome is unclear, the vote may be retaken by another method.</w:t>
      </w:r>
    </w:p>
    <w:p w:rsidR="00000000" w:rsidDel="00000000" w:rsidP="00000000" w:rsidRDefault="00000000" w:rsidRPr="00000000" w14:paraId="000000D2">
      <w:pPr>
        <w:widowControl w:val="0"/>
        <w:numPr>
          <w:ilvl w:val="2"/>
          <w:numId w:val="22"/>
        </w:numPr>
        <w:spacing w:line="276" w:lineRule="auto"/>
        <w:ind w:left="2160" w:hanging="360"/>
        <w:rPr/>
      </w:pPr>
      <w:r w:rsidDel="00000000" w:rsidR="00000000" w:rsidRPr="00000000">
        <w:rPr>
          <w:rtl w:val="0"/>
        </w:rPr>
        <w:t xml:space="preserve">If the voice vote is unclear, a show of hands can be requested. The designated Administrative Assistant will count the hands and announce the result.</w:t>
      </w:r>
    </w:p>
    <w:p w:rsidR="00000000" w:rsidDel="00000000" w:rsidP="00000000" w:rsidRDefault="00000000" w:rsidRPr="00000000" w14:paraId="000000D3">
      <w:pPr>
        <w:widowControl w:val="0"/>
        <w:numPr>
          <w:ilvl w:val="2"/>
          <w:numId w:val="22"/>
        </w:numPr>
        <w:spacing w:line="276" w:lineRule="auto"/>
        <w:ind w:left="2160" w:hanging="360"/>
        <w:rPr/>
      </w:pPr>
      <w:r w:rsidDel="00000000" w:rsidR="00000000" w:rsidRPr="00000000">
        <w:rPr>
          <w:rtl w:val="0"/>
        </w:rPr>
        <w:t xml:space="preserve">For a </w:t>
      </w:r>
      <w:r w:rsidDel="00000000" w:rsidR="00000000" w:rsidRPr="00000000">
        <w:rPr>
          <w:rtl w:val="0"/>
        </w:rPr>
        <w:t xml:space="preserve">formal</w:t>
      </w:r>
      <w:r w:rsidDel="00000000" w:rsidR="00000000" w:rsidRPr="00000000">
        <w:rPr>
          <w:rtl w:val="0"/>
        </w:rPr>
        <w:t xml:space="preserve"> vote, or when required by the Constitution or Bylaws, the designated Administrative Assistant will call each Senator, and the Senator will respond with “aye,” “nay,” or “abstain.”</w:t>
      </w:r>
    </w:p>
    <w:p w:rsidR="00000000" w:rsidDel="00000000" w:rsidP="00000000" w:rsidRDefault="00000000" w:rsidRPr="00000000" w14:paraId="000000D4">
      <w:pPr>
        <w:widowControl w:val="0"/>
        <w:numPr>
          <w:ilvl w:val="0"/>
          <w:numId w:val="22"/>
        </w:numPr>
        <w:spacing w:line="276" w:lineRule="auto"/>
        <w:ind w:left="720" w:hanging="360"/>
        <w:rPr/>
      </w:pPr>
      <w:r w:rsidDel="00000000" w:rsidR="00000000" w:rsidRPr="00000000">
        <w:rPr>
          <w:rtl w:val="0"/>
        </w:rPr>
        <w:t xml:space="preserve">Majority Requirements</w:t>
      </w:r>
    </w:p>
    <w:p w:rsidR="00000000" w:rsidDel="00000000" w:rsidP="00000000" w:rsidRDefault="00000000" w:rsidRPr="00000000" w14:paraId="000000D5">
      <w:pPr>
        <w:widowControl w:val="0"/>
        <w:numPr>
          <w:ilvl w:val="1"/>
          <w:numId w:val="22"/>
        </w:numPr>
        <w:spacing w:line="276" w:lineRule="auto"/>
        <w:ind w:left="1440" w:hanging="360"/>
        <w:rPr/>
      </w:pPr>
      <w:r w:rsidDel="00000000" w:rsidR="00000000" w:rsidRPr="00000000">
        <w:rPr>
          <w:rtl w:val="0"/>
        </w:rPr>
        <w:t xml:space="preserve">A proposal passes with a simple majority of votes cast in favor (i.e., more "aye" than "nay").</w:t>
      </w:r>
    </w:p>
    <w:p w:rsidR="00000000" w:rsidDel="00000000" w:rsidP="00000000" w:rsidRDefault="00000000" w:rsidRPr="00000000" w14:paraId="000000D6">
      <w:pPr>
        <w:widowControl w:val="0"/>
        <w:numPr>
          <w:ilvl w:val="1"/>
          <w:numId w:val="22"/>
        </w:numPr>
        <w:spacing w:line="276" w:lineRule="auto"/>
        <w:ind w:left="1440" w:hanging="360"/>
        <w:rPr/>
      </w:pPr>
      <w:r w:rsidDel="00000000" w:rsidR="00000000" w:rsidRPr="00000000">
        <w:rPr>
          <w:rtl w:val="0"/>
        </w:rPr>
        <w:t xml:space="preserve">Proposals that require a two-thirds (⅔) supermajority will only pass if the "aye" votes reach or exceed the ⅔ threshold.</w:t>
      </w:r>
    </w:p>
    <w:p w:rsidR="00000000" w:rsidDel="00000000" w:rsidP="00000000" w:rsidRDefault="00000000" w:rsidRPr="00000000" w14:paraId="000000D7">
      <w:pPr>
        <w:widowControl w:val="0"/>
        <w:numPr>
          <w:ilvl w:val="1"/>
          <w:numId w:val="22"/>
        </w:numPr>
        <w:spacing w:line="276" w:lineRule="auto"/>
        <w:ind w:left="1440" w:hanging="360"/>
        <w:rPr/>
      </w:pPr>
      <w:r w:rsidDel="00000000" w:rsidR="00000000" w:rsidRPr="00000000">
        <w:rPr>
          <w:rtl w:val="0"/>
        </w:rPr>
        <w:t xml:space="preserve">In the event of a tie, the Senior Vice President</w:t>
      </w:r>
      <w:ins w:author="SGA senior.vp" w:id="12" w:date="2025-02-04T01:27:09Z">
        <w:r w:rsidDel="00000000" w:rsidR="00000000" w:rsidRPr="00000000">
          <w:rPr>
            <w:rtl w:val="0"/>
          </w:rPr>
          <w:t xml:space="preserve"> or presiding member</w:t>
        </w:r>
      </w:ins>
      <w:r w:rsidDel="00000000" w:rsidR="00000000" w:rsidRPr="00000000">
        <w:rPr>
          <w:rtl w:val="0"/>
        </w:rPr>
        <w:t xml:space="preserve"> shall cast the tie-breaking vote.</w:t>
      </w:r>
    </w:p>
    <w:p w:rsidR="00000000" w:rsidDel="00000000" w:rsidP="00000000" w:rsidRDefault="00000000" w:rsidRPr="00000000" w14:paraId="000000D8">
      <w:pPr>
        <w:widowControl w:val="0"/>
        <w:spacing w:line="276" w:lineRule="auto"/>
        <w:rPr/>
      </w:pPr>
      <w:r w:rsidDel="00000000" w:rsidR="00000000" w:rsidRPr="00000000">
        <w:rPr>
          <w:rtl w:val="0"/>
        </w:rPr>
      </w:r>
    </w:p>
    <w:p w:rsidR="00000000" w:rsidDel="00000000" w:rsidP="00000000" w:rsidRDefault="00000000" w:rsidRPr="00000000" w14:paraId="000000D9">
      <w:pPr>
        <w:pStyle w:val="Heading2"/>
        <w:widowControl w:val="0"/>
        <w:spacing w:line="276" w:lineRule="auto"/>
        <w:rPr/>
      </w:pPr>
      <w:bookmarkStart w:colFirst="0" w:colLast="0" w:name="_4g0owvydian3" w:id="20"/>
      <w:bookmarkEnd w:id="20"/>
      <w:r w:rsidDel="00000000" w:rsidR="00000000" w:rsidRPr="00000000">
        <w:rPr>
          <w:rtl w:val="0"/>
        </w:rPr>
        <w:t xml:space="preserve">Section IV: Legislative Proposals and Approval</w:t>
      </w:r>
    </w:p>
    <w:p w:rsidR="00000000" w:rsidDel="00000000" w:rsidP="00000000" w:rsidRDefault="00000000" w:rsidRPr="00000000" w14:paraId="000000DA">
      <w:pPr>
        <w:widowControl w:val="0"/>
        <w:numPr>
          <w:ilvl w:val="0"/>
          <w:numId w:val="28"/>
        </w:numPr>
        <w:spacing w:line="276" w:lineRule="auto"/>
        <w:ind w:left="720" w:hanging="360"/>
        <w:rPr/>
      </w:pPr>
      <w:r w:rsidDel="00000000" w:rsidR="00000000" w:rsidRPr="00000000">
        <w:rPr>
          <w:rtl w:val="0"/>
        </w:rPr>
        <w:t xml:space="preserve">New Legislation</w:t>
      </w:r>
    </w:p>
    <w:p w:rsidR="00000000" w:rsidDel="00000000" w:rsidP="00000000" w:rsidRDefault="00000000" w:rsidRPr="00000000" w14:paraId="000000DB">
      <w:pPr>
        <w:widowControl w:val="0"/>
        <w:numPr>
          <w:ilvl w:val="1"/>
          <w:numId w:val="28"/>
        </w:numPr>
        <w:spacing w:line="276" w:lineRule="auto"/>
        <w:ind w:left="1440" w:hanging="360"/>
        <w:rPr/>
      </w:pPr>
      <w:r w:rsidDel="00000000" w:rsidR="00000000" w:rsidRPr="00000000">
        <w:rPr>
          <w:rtl w:val="0"/>
        </w:rPr>
        <w:t xml:space="preserve">New </w:t>
      </w:r>
      <w:r w:rsidDel="00000000" w:rsidR="00000000" w:rsidRPr="00000000">
        <w:rPr>
          <w:rtl w:val="0"/>
        </w:rPr>
        <w:t xml:space="preserve">legislation</w:t>
      </w:r>
      <w:r w:rsidDel="00000000" w:rsidR="00000000" w:rsidRPr="00000000">
        <w:rPr>
          <w:rtl w:val="0"/>
        </w:rPr>
        <w:t xml:space="preserve"> may be drafted and presented to the Senate by any current member of the student body.</w:t>
      </w:r>
    </w:p>
    <w:p w:rsidR="00000000" w:rsidDel="00000000" w:rsidP="00000000" w:rsidRDefault="00000000" w:rsidRPr="00000000" w14:paraId="000000DC">
      <w:pPr>
        <w:widowControl w:val="0"/>
        <w:numPr>
          <w:ilvl w:val="1"/>
          <w:numId w:val="28"/>
        </w:numPr>
        <w:spacing w:line="276" w:lineRule="auto"/>
        <w:ind w:left="1440" w:hanging="360"/>
        <w:rPr/>
      </w:pPr>
      <w:r w:rsidDel="00000000" w:rsidR="00000000" w:rsidRPr="00000000">
        <w:rPr>
          <w:rtl w:val="0"/>
        </w:rPr>
        <w:t xml:space="preserve">All new legislation shall be submitted to the Senate at the time designated by the Senior Vice President.</w:t>
      </w:r>
    </w:p>
    <w:p w:rsidR="00000000" w:rsidDel="00000000" w:rsidP="00000000" w:rsidRDefault="00000000" w:rsidRPr="00000000" w14:paraId="000000DD">
      <w:pPr>
        <w:widowControl w:val="0"/>
        <w:numPr>
          <w:ilvl w:val="1"/>
          <w:numId w:val="28"/>
        </w:numPr>
        <w:spacing w:line="276" w:lineRule="auto"/>
        <w:ind w:left="1440" w:hanging="360"/>
        <w:rPr/>
      </w:pPr>
      <w:r w:rsidDel="00000000" w:rsidR="00000000" w:rsidRPr="00000000">
        <w:rPr>
          <w:rtl w:val="0"/>
        </w:rPr>
        <w:t xml:space="preserve">The person(s) or organization(s) who drafted the new legislation shall present their proposal to the Senate.</w:t>
      </w:r>
    </w:p>
    <w:p w:rsidR="00000000" w:rsidDel="00000000" w:rsidP="00000000" w:rsidRDefault="00000000" w:rsidRPr="00000000" w14:paraId="000000DE">
      <w:pPr>
        <w:widowControl w:val="0"/>
        <w:numPr>
          <w:ilvl w:val="0"/>
          <w:numId w:val="28"/>
        </w:numPr>
        <w:spacing w:line="276" w:lineRule="auto"/>
        <w:ind w:left="720" w:hanging="360"/>
        <w:rPr/>
      </w:pPr>
      <w:r w:rsidDel="00000000" w:rsidR="00000000" w:rsidRPr="00000000">
        <w:rPr>
          <w:rtl w:val="0"/>
        </w:rPr>
        <w:t xml:space="preserve">Immediate Legislation</w:t>
      </w:r>
    </w:p>
    <w:p w:rsidR="00000000" w:rsidDel="00000000" w:rsidP="00000000" w:rsidRDefault="00000000" w:rsidRPr="00000000" w14:paraId="000000DF">
      <w:pPr>
        <w:widowControl w:val="0"/>
        <w:numPr>
          <w:ilvl w:val="1"/>
          <w:numId w:val="28"/>
        </w:numPr>
        <w:spacing w:line="276" w:lineRule="auto"/>
        <w:ind w:left="1440" w:hanging="360"/>
        <w:rPr/>
      </w:pPr>
      <w:r w:rsidDel="00000000" w:rsidR="00000000" w:rsidRPr="00000000">
        <w:rPr>
          <w:rtl w:val="0"/>
        </w:rPr>
        <w:t xml:space="preserve">Proposals will be considered urgent or immediate solely at the discretion of the Senior Vice President. This determination will be based on an assessment of the circumstances, and only those proposals deemed to require prompt or expedited attention will be categorized as such.</w:t>
      </w:r>
    </w:p>
    <w:p w:rsidR="00000000" w:rsidDel="00000000" w:rsidP="00000000" w:rsidRDefault="00000000" w:rsidRPr="00000000" w14:paraId="000000E0">
      <w:pPr>
        <w:widowControl w:val="0"/>
        <w:numPr>
          <w:ilvl w:val="1"/>
          <w:numId w:val="28"/>
        </w:numPr>
        <w:spacing w:line="276" w:lineRule="auto"/>
        <w:ind w:left="1440" w:hanging="360"/>
        <w:rPr/>
      </w:pPr>
      <w:r w:rsidDel="00000000" w:rsidR="00000000" w:rsidRPr="00000000">
        <w:rPr>
          <w:rtl w:val="0"/>
        </w:rPr>
        <w:t xml:space="preserve">If a proposal is deemed urgent or immediate by the Senior Vice President, it shall be voted on during the same meeting.</w:t>
      </w:r>
    </w:p>
    <w:p w:rsidR="00000000" w:rsidDel="00000000" w:rsidP="00000000" w:rsidRDefault="00000000" w:rsidRPr="00000000" w14:paraId="000000E1">
      <w:pPr>
        <w:widowControl w:val="0"/>
        <w:numPr>
          <w:ilvl w:val="1"/>
          <w:numId w:val="28"/>
        </w:numPr>
        <w:spacing w:line="276" w:lineRule="auto"/>
        <w:ind w:left="1440" w:hanging="360"/>
        <w:rPr/>
      </w:pPr>
      <w:r w:rsidDel="00000000" w:rsidR="00000000" w:rsidRPr="00000000">
        <w:rPr>
          <w:rtl w:val="0"/>
        </w:rPr>
        <w:t xml:space="preserve">Immediate legislation requires two-thirds (⅔) of the Senate to approve the Student Initiative Proposal for immediate consideration and approval.</w:t>
      </w:r>
    </w:p>
    <w:p w:rsidR="00000000" w:rsidDel="00000000" w:rsidP="00000000" w:rsidRDefault="00000000" w:rsidRPr="00000000" w14:paraId="000000E2">
      <w:pPr>
        <w:widowControl w:val="0"/>
        <w:numPr>
          <w:ilvl w:val="0"/>
          <w:numId w:val="28"/>
        </w:numPr>
        <w:spacing w:line="276" w:lineRule="auto"/>
        <w:ind w:left="720" w:hanging="360"/>
        <w:rPr/>
      </w:pPr>
      <w:r w:rsidDel="00000000" w:rsidR="00000000" w:rsidRPr="00000000">
        <w:rPr>
          <w:rtl w:val="0"/>
        </w:rPr>
        <w:t xml:space="preserve">Voting on Legislation</w:t>
      </w:r>
    </w:p>
    <w:p w:rsidR="00000000" w:rsidDel="00000000" w:rsidP="00000000" w:rsidRDefault="00000000" w:rsidRPr="00000000" w14:paraId="000000E3">
      <w:pPr>
        <w:widowControl w:val="0"/>
        <w:numPr>
          <w:ilvl w:val="1"/>
          <w:numId w:val="28"/>
        </w:numPr>
        <w:spacing w:line="276" w:lineRule="auto"/>
        <w:ind w:left="1440" w:hanging="360"/>
        <w:rPr/>
      </w:pPr>
      <w:r w:rsidDel="00000000" w:rsidR="00000000" w:rsidRPr="00000000">
        <w:rPr>
          <w:rtl w:val="0"/>
        </w:rPr>
        <w:t xml:space="preserve">All legislation must be motioned for approval or denial and require a second before proceeding to a vote.</w:t>
      </w:r>
    </w:p>
    <w:p w:rsidR="00000000" w:rsidDel="00000000" w:rsidP="00000000" w:rsidRDefault="00000000" w:rsidRPr="00000000" w14:paraId="000000E4">
      <w:pPr>
        <w:widowControl w:val="0"/>
        <w:numPr>
          <w:ilvl w:val="1"/>
          <w:numId w:val="28"/>
        </w:numPr>
        <w:spacing w:line="276" w:lineRule="auto"/>
        <w:ind w:left="1440" w:hanging="360"/>
        <w:rPr/>
      </w:pPr>
      <w:r w:rsidDel="00000000" w:rsidR="00000000" w:rsidRPr="00000000">
        <w:rPr>
          <w:rtl w:val="0"/>
        </w:rPr>
        <w:t xml:space="preserve">Student Initiative Proposals shall be passed or denied by a simple majority vote of the Senate.</w:t>
      </w:r>
    </w:p>
    <w:p w:rsidR="00000000" w:rsidDel="00000000" w:rsidP="00000000" w:rsidRDefault="00000000" w:rsidRPr="00000000" w14:paraId="000000E5">
      <w:pPr>
        <w:widowControl w:val="0"/>
        <w:numPr>
          <w:ilvl w:val="1"/>
          <w:numId w:val="28"/>
        </w:numPr>
        <w:spacing w:line="276" w:lineRule="auto"/>
        <w:ind w:left="1440" w:hanging="360"/>
        <w:rPr/>
      </w:pPr>
      <w:r w:rsidDel="00000000" w:rsidR="00000000" w:rsidRPr="00000000">
        <w:rPr>
          <w:rtl w:val="0"/>
        </w:rPr>
        <w:t xml:space="preserve">Bylaw Amendments and Constitutional Amendments require supermajority approval in accordance with the provisions of the Constitution (Internal Enactments of SGA).</w:t>
      </w:r>
    </w:p>
    <w:p w:rsidR="00000000" w:rsidDel="00000000" w:rsidP="00000000" w:rsidRDefault="00000000" w:rsidRPr="00000000" w14:paraId="000000E6">
      <w:pPr>
        <w:widowControl w:val="0"/>
        <w:numPr>
          <w:ilvl w:val="0"/>
          <w:numId w:val="28"/>
        </w:numPr>
        <w:spacing w:line="276" w:lineRule="auto"/>
        <w:ind w:left="720" w:hanging="360"/>
        <w:rPr/>
      </w:pPr>
      <w:r w:rsidDel="00000000" w:rsidR="00000000" w:rsidRPr="00000000">
        <w:rPr>
          <w:rtl w:val="0"/>
        </w:rPr>
        <w:t xml:space="preserve">Tabling Legislation</w:t>
      </w:r>
    </w:p>
    <w:p w:rsidR="00000000" w:rsidDel="00000000" w:rsidP="00000000" w:rsidRDefault="00000000" w:rsidRPr="00000000" w14:paraId="000000E7">
      <w:pPr>
        <w:widowControl w:val="0"/>
        <w:numPr>
          <w:ilvl w:val="1"/>
          <w:numId w:val="28"/>
        </w:numPr>
        <w:spacing w:line="276" w:lineRule="auto"/>
        <w:ind w:left="1440" w:hanging="360"/>
        <w:rPr/>
      </w:pPr>
      <w:r w:rsidDel="00000000" w:rsidR="00000000" w:rsidRPr="00000000">
        <w:rPr>
          <w:rtl w:val="0"/>
        </w:rPr>
        <w:t xml:space="preserve">Legislation may be tabled for future consideration by a simple majority vote of the Senate.</w:t>
      </w:r>
    </w:p>
    <w:p w:rsidR="00000000" w:rsidDel="00000000" w:rsidP="00000000" w:rsidRDefault="00000000" w:rsidRPr="00000000" w14:paraId="000000E8">
      <w:pPr>
        <w:widowControl w:val="0"/>
        <w:numPr>
          <w:ilvl w:val="0"/>
          <w:numId w:val="28"/>
        </w:numPr>
        <w:spacing w:line="276" w:lineRule="auto"/>
        <w:ind w:left="720" w:hanging="360"/>
        <w:rPr/>
      </w:pPr>
      <w:r w:rsidDel="00000000" w:rsidR="00000000" w:rsidRPr="00000000">
        <w:rPr>
          <w:rtl w:val="0"/>
        </w:rPr>
        <w:t xml:space="preserve">Recording Legislation Minutes</w:t>
      </w:r>
    </w:p>
    <w:p w:rsidR="00000000" w:rsidDel="00000000" w:rsidP="00000000" w:rsidRDefault="00000000" w:rsidRPr="00000000" w14:paraId="000000E9">
      <w:pPr>
        <w:widowControl w:val="0"/>
        <w:numPr>
          <w:ilvl w:val="1"/>
          <w:numId w:val="28"/>
        </w:numPr>
        <w:spacing w:line="276" w:lineRule="auto"/>
        <w:ind w:left="1440" w:hanging="360"/>
        <w:rPr/>
      </w:pPr>
      <w:r w:rsidDel="00000000" w:rsidR="00000000" w:rsidRPr="00000000">
        <w:rPr>
          <w:rtl w:val="0"/>
        </w:rPr>
        <w:t xml:space="preserve">Minutes of legislative sessions, including all proposed and passed legislation, shall be recorded by the Administrative Assistant.</w:t>
      </w:r>
    </w:p>
    <w:p w:rsidR="00000000" w:rsidDel="00000000" w:rsidP="00000000" w:rsidRDefault="00000000" w:rsidRPr="00000000" w14:paraId="000000EA">
      <w:pPr>
        <w:widowControl w:val="0"/>
        <w:spacing w:line="276" w:lineRule="auto"/>
        <w:rPr/>
      </w:pPr>
      <w:r w:rsidDel="00000000" w:rsidR="00000000" w:rsidRPr="00000000">
        <w:rPr>
          <w:rtl w:val="0"/>
        </w:rPr>
      </w:r>
    </w:p>
    <w:p w:rsidR="00000000" w:rsidDel="00000000" w:rsidP="00000000" w:rsidRDefault="00000000" w:rsidRPr="00000000" w14:paraId="000000EB">
      <w:pPr>
        <w:pStyle w:val="Heading2"/>
        <w:widowControl w:val="0"/>
        <w:spacing w:line="276" w:lineRule="auto"/>
        <w:rPr/>
      </w:pPr>
      <w:bookmarkStart w:colFirst="0" w:colLast="0" w:name="_tyb6pzumqsrr" w:id="21"/>
      <w:bookmarkEnd w:id="21"/>
      <w:r w:rsidDel="00000000" w:rsidR="00000000" w:rsidRPr="00000000">
        <w:rPr>
          <w:rtl w:val="0"/>
        </w:rPr>
        <w:t xml:space="preserve">Section V: Procedure for Counter-Motions</w:t>
      </w:r>
      <w:r w:rsidDel="00000000" w:rsidR="00000000" w:rsidRPr="00000000">
        <w:rPr>
          <w:rtl w:val="0"/>
        </w:rPr>
        <w:t xml:space="preserve"> </w:t>
      </w:r>
    </w:p>
    <w:p w:rsidR="00000000" w:rsidDel="00000000" w:rsidP="00000000" w:rsidRDefault="00000000" w:rsidRPr="00000000" w14:paraId="000000EC">
      <w:pPr>
        <w:widowControl w:val="0"/>
        <w:numPr>
          <w:ilvl w:val="0"/>
          <w:numId w:val="27"/>
        </w:numPr>
        <w:spacing w:line="276" w:lineRule="auto"/>
        <w:ind w:left="720" w:hanging="360"/>
        <w:rPr/>
      </w:pPr>
      <w:r w:rsidDel="00000000" w:rsidR="00000000" w:rsidRPr="00000000">
        <w:rPr>
          <w:rtl w:val="0"/>
        </w:rPr>
        <w:t xml:space="preserve">Counter-motions are only required for Budget Proposals and Student Initiative Proposals.</w:t>
      </w:r>
    </w:p>
    <w:p w:rsidR="00000000" w:rsidDel="00000000" w:rsidP="00000000" w:rsidRDefault="00000000" w:rsidRPr="00000000" w14:paraId="000000ED">
      <w:pPr>
        <w:widowControl w:val="0"/>
        <w:numPr>
          <w:ilvl w:val="0"/>
          <w:numId w:val="27"/>
        </w:numPr>
        <w:spacing w:line="276" w:lineRule="auto"/>
        <w:ind w:left="720" w:hanging="360"/>
        <w:rPr/>
      </w:pPr>
      <w:r w:rsidDel="00000000" w:rsidR="00000000" w:rsidRPr="00000000">
        <w:rPr>
          <w:rtl w:val="0"/>
        </w:rPr>
        <w:t xml:space="preserve">A counter-motion is an alternative proposal made in response to an original motion. If the counter-motion passes, it replaces the original motion. The following outlines the procedure for handling counter-motions in Senate meetings:</w:t>
      </w:r>
      <w:r w:rsidDel="00000000" w:rsidR="00000000" w:rsidRPr="00000000">
        <w:rPr>
          <w:rtl w:val="0"/>
        </w:rPr>
      </w:r>
    </w:p>
    <w:p w:rsidR="00000000" w:rsidDel="00000000" w:rsidP="00000000" w:rsidRDefault="00000000" w:rsidRPr="00000000" w14:paraId="000000EE">
      <w:pPr>
        <w:widowControl w:val="0"/>
        <w:numPr>
          <w:ilvl w:val="1"/>
          <w:numId w:val="27"/>
        </w:numPr>
        <w:spacing w:line="276" w:lineRule="auto"/>
        <w:ind w:left="1440" w:hanging="360"/>
        <w:rPr/>
      </w:pPr>
      <w:r w:rsidDel="00000000" w:rsidR="00000000" w:rsidRPr="00000000">
        <w:rPr>
          <w:rtl w:val="0"/>
        </w:rPr>
        <w:t xml:space="preserve">Making a Counter-Motion</w:t>
      </w:r>
    </w:p>
    <w:p w:rsidR="00000000" w:rsidDel="00000000" w:rsidP="00000000" w:rsidRDefault="00000000" w:rsidRPr="00000000" w14:paraId="000000EF">
      <w:pPr>
        <w:widowControl w:val="0"/>
        <w:numPr>
          <w:ilvl w:val="2"/>
          <w:numId w:val="27"/>
        </w:numPr>
        <w:spacing w:line="276" w:lineRule="auto"/>
        <w:ind w:left="2160" w:hanging="360"/>
        <w:rPr/>
      </w:pPr>
      <w:r w:rsidDel="00000000" w:rsidR="00000000" w:rsidRPr="00000000">
        <w:rPr>
          <w:rtl w:val="0"/>
        </w:rPr>
        <w:t xml:space="preserve">A member must first be recognized by the presiding member (e.g., the Senior Vice President) before presenting a counter-motion.</w:t>
      </w:r>
    </w:p>
    <w:p w:rsidR="00000000" w:rsidDel="00000000" w:rsidP="00000000" w:rsidRDefault="00000000" w:rsidRPr="00000000" w14:paraId="000000F0">
      <w:pPr>
        <w:widowControl w:val="0"/>
        <w:numPr>
          <w:ilvl w:val="2"/>
          <w:numId w:val="27"/>
        </w:numPr>
        <w:spacing w:line="276" w:lineRule="auto"/>
        <w:ind w:left="2160" w:hanging="360"/>
        <w:rPr/>
      </w:pPr>
      <w:r w:rsidDel="00000000" w:rsidR="00000000" w:rsidRPr="00000000">
        <w:rPr>
          <w:rtl w:val="0"/>
        </w:rPr>
        <w:t xml:space="preserve">Once recognized, the member may propose the counter-motion, clearly stating it as an alternative to the original motion. </w:t>
      </w:r>
    </w:p>
    <w:p w:rsidR="00000000" w:rsidDel="00000000" w:rsidP="00000000" w:rsidRDefault="00000000" w:rsidRPr="00000000" w14:paraId="000000F1">
      <w:pPr>
        <w:widowControl w:val="0"/>
        <w:numPr>
          <w:ilvl w:val="3"/>
          <w:numId w:val="27"/>
        </w:numPr>
        <w:spacing w:line="276" w:lineRule="auto"/>
        <w:ind w:left="2880" w:hanging="360"/>
        <w:rPr/>
      </w:pPr>
      <w:r w:rsidDel="00000000" w:rsidR="00000000" w:rsidRPr="00000000">
        <w:rPr>
          <w:rtl w:val="0"/>
        </w:rPr>
        <w:t xml:space="preserve">For example: “I make a counter-motion to substitute the original motion with a proposal to allocate $1,000 for the event, instead of $500.”</w:t>
      </w:r>
    </w:p>
    <w:p w:rsidR="00000000" w:rsidDel="00000000" w:rsidP="00000000" w:rsidRDefault="00000000" w:rsidRPr="00000000" w14:paraId="000000F2">
      <w:pPr>
        <w:widowControl w:val="0"/>
        <w:numPr>
          <w:ilvl w:val="1"/>
          <w:numId w:val="27"/>
        </w:numPr>
        <w:spacing w:line="276" w:lineRule="auto"/>
        <w:ind w:left="1440" w:hanging="360"/>
        <w:rPr/>
      </w:pPr>
      <w:r w:rsidDel="00000000" w:rsidR="00000000" w:rsidRPr="00000000">
        <w:rPr>
          <w:rtl w:val="0"/>
        </w:rPr>
        <w:t xml:space="preserve">Second the Counter-Motion</w:t>
      </w:r>
    </w:p>
    <w:p w:rsidR="00000000" w:rsidDel="00000000" w:rsidP="00000000" w:rsidRDefault="00000000" w:rsidRPr="00000000" w14:paraId="000000F3">
      <w:pPr>
        <w:widowControl w:val="0"/>
        <w:numPr>
          <w:ilvl w:val="2"/>
          <w:numId w:val="27"/>
        </w:numPr>
        <w:spacing w:line="276" w:lineRule="auto"/>
        <w:ind w:left="2160" w:hanging="360"/>
        <w:rPr/>
      </w:pPr>
      <w:r w:rsidDel="00000000" w:rsidR="00000000" w:rsidRPr="00000000">
        <w:rPr>
          <w:rtl w:val="0"/>
        </w:rPr>
        <w:t xml:space="preserve">The counter-motion must be seconded by another Senate member before it can be discussed.</w:t>
      </w:r>
    </w:p>
    <w:p w:rsidR="00000000" w:rsidDel="00000000" w:rsidP="00000000" w:rsidRDefault="00000000" w:rsidRPr="00000000" w14:paraId="000000F4">
      <w:pPr>
        <w:widowControl w:val="0"/>
        <w:numPr>
          <w:ilvl w:val="2"/>
          <w:numId w:val="27"/>
        </w:numPr>
        <w:spacing w:line="276" w:lineRule="auto"/>
        <w:ind w:left="2160" w:hanging="360"/>
        <w:rPr/>
      </w:pPr>
      <w:r w:rsidDel="00000000" w:rsidR="00000000" w:rsidRPr="00000000">
        <w:rPr>
          <w:rtl w:val="0"/>
        </w:rPr>
        <w:t xml:space="preserve">If no one seconds the counter-motion, it is not considered, and the original motion will be voted on.</w:t>
      </w:r>
    </w:p>
    <w:p w:rsidR="00000000" w:rsidDel="00000000" w:rsidP="00000000" w:rsidRDefault="00000000" w:rsidRPr="00000000" w14:paraId="000000F5">
      <w:pPr>
        <w:widowControl w:val="0"/>
        <w:numPr>
          <w:ilvl w:val="1"/>
          <w:numId w:val="27"/>
        </w:numPr>
        <w:spacing w:line="276" w:lineRule="auto"/>
        <w:ind w:left="1440" w:hanging="360"/>
        <w:rPr/>
      </w:pPr>
      <w:r w:rsidDel="00000000" w:rsidR="00000000" w:rsidRPr="00000000">
        <w:rPr>
          <w:rtl w:val="0"/>
        </w:rPr>
        <w:t xml:space="preserve">Deliberate on the Counter-Motion</w:t>
      </w:r>
    </w:p>
    <w:p w:rsidR="00000000" w:rsidDel="00000000" w:rsidP="00000000" w:rsidRDefault="00000000" w:rsidRPr="00000000" w14:paraId="000000F6">
      <w:pPr>
        <w:widowControl w:val="0"/>
        <w:numPr>
          <w:ilvl w:val="2"/>
          <w:numId w:val="27"/>
        </w:numPr>
        <w:spacing w:after="0" w:afterAutospacing="0" w:line="276" w:lineRule="auto"/>
        <w:ind w:left="2160" w:hanging="360"/>
        <w:rPr/>
      </w:pPr>
      <w:r w:rsidDel="00000000" w:rsidR="00000000" w:rsidRPr="00000000">
        <w:rPr>
          <w:rtl w:val="0"/>
        </w:rPr>
        <w:t xml:space="preserve">After being seconded, the counter-motion is opened for discussion.</w:t>
      </w:r>
    </w:p>
    <w:p w:rsidR="00000000" w:rsidDel="00000000" w:rsidP="00000000" w:rsidRDefault="00000000" w:rsidRPr="00000000" w14:paraId="000000F7">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Discussion will focus only on the counter-motion itself, not the original motion.</w:t>
      </w:r>
    </w:p>
    <w:p w:rsidR="00000000" w:rsidDel="00000000" w:rsidP="00000000" w:rsidRDefault="00000000" w:rsidRPr="00000000" w14:paraId="000000F8">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Members can discuss the advantages or concerns related to the counter-motion as an alternative to the original proposal.</w:t>
      </w:r>
    </w:p>
    <w:p w:rsidR="00000000" w:rsidDel="00000000" w:rsidP="00000000" w:rsidRDefault="00000000" w:rsidRPr="00000000" w14:paraId="000000F9">
      <w:pPr>
        <w:widowControl w:val="0"/>
        <w:numPr>
          <w:ilvl w:val="1"/>
          <w:numId w:val="27"/>
        </w:numPr>
        <w:spacing w:after="0" w:afterAutospacing="0" w:before="0" w:beforeAutospacing="0" w:line="276" w:lineRule="auto"/>
        <w:ind w:left="1440" w:hanging="360"/>
        <w:rPr/>
      </w:pPr>
      <w:r w:rsidDel="00000000" w:rsidR="00000000" w:rsidRPr="00000000">
        <w:rPr>
          <w:rtl w:val="0"/>
        </w:rPr>
        <w:t xml:space="preserve">Voting on the Counter-Motion</w:t>
      </w:r>
    </w:p>
    <w:p w:rsidR="00000000" w:rsidDel="00000000" w:rsidP="00000000" w:rsidRDefault="00000000" w:rsidRPr="00000000" w14:paraId="000000FA">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After deliberation, the presiding member will call for a vote on the counter-motion.</w:t>
      </w:r>
    </w:p>
    <w:p w:rsidR="00000000" w:rsidDel="00000000" w:rsidP="00000000" w:rsidRDefault="00000000" w:rsidRPr="00000000" w14:paraId="000000FB">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 counter-motion passes, it replaces the original motion and becomes the new motion to be considered by the Senate.</w:t>
      </w:r>
    </w:p>
    <w:p w:rsidR="00000000" w:rsidDel="00000000" w:rsidP="00000000" w:rsidRDefault="00000000" w:rsidRPr="00000000" w14:paraId="000000FC">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 counter-motion is rejected, the original motion remains under consideration.</w:t>
      </w:r>
    </w:p>
    <w:p w:rsidR="00000000" w:rsidDel="00000000" w:rsidP="00000000" w:rsidRDefault="00000000" w:rsidRPr="00000000" w14:paraId="000000FD">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Voting Process</w:t>
      </w:r>
    </w:p>
    <w:p w:rsidR="00000000" w:rsidDel="00000000" w:rsidP="00000000" w:rsidRDefault="00000000" w:rsidRPr="00000000" w14:paraId="000000FE">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The counter-motion is voted on first.</w:t>
      </w:r>
    </w:p>
    <w:p w:rsidR="00000000" w:rsidDel="00000000" w:rsidP="00000000" w:rsidRDefault="00000000" w:rsidRPr="00000000" w14:paraId="000000FF">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A simple majority (more than half of the votes) is required to approve the counter-motion.</w:t>
      </w:r>
    </w:p>
    <w:p w:rsidR="00000000" w:rsidDel="00000000" w:rsidP="00000000" w:rsidRDefault="00000000" w:rsidRPr="00000000" w14:paraId="00000100">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 counter-motion passes, there will be no need for a vote on the original motion.</w:t>
      </w:r>
    </w:p>
    <w:p w:rsidR="00000000" w:rsidDel="00000000" w:rsidP="00000000" w:rsidRDefault="00000000" w:rsidRPr="00000000" w14:paraId="00000101">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Impact of the Counter-Motion</w:t>
      </w:r>
    </w:p>
    <w:p w:rsidR="00000000" w:rsidDel="00000000" w:rsidP="00000000" w:rsidRDefault="00000000" w:rsidRPr="00000000" w14:paraId="00000102">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 counter-motion passes, it becomes the primary motion, and the original motion is no longer considered.</w:t>
      </w:r>
    </w:p>
    <w:p w:rsidR="00000000" w:rsidDel="00000000" w:rsidP="00000000" w:rsidRDefault="00000000" w:rsidRPr="00000000" w14:paraId="00000103">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 counter-motion is rejected, the original motion remains active and will proceed to a vote.</w:t>
      </w:r>
    </w:p>
    <w:p w:rsidR="00000000" w:rsidDel="00000000" w:rsidP="00000000" w:rsidRDefault="00000000" w:rsidRPr="00000000" w14:paraId="00000104">
      <w:pPr>
        <w:widowControl w:val="0"/>
        <w:numPr>
          <w:ilvl w:val="2"/>
          <w:numId w:val="27"/>
        </w:numPr>
        <w:spacing w:after="0" w:afterAutospacing="0" w:before="0" w:beforeAutospacing="0" w:line="276" w:lineRule="auto"/>
        <w:ind w:left="2160" w:hanging="360"/>
        <w:rPr/>
      </w:pPr>
      <w:r w:rsidDel="00000000" w:rsidR="00000000" w:rsidRPr="00000000">
        <w:rPr>
          <w:rtl w:val="0"/>
        </w:rPr>
        <w:t xml:space="preserve">Multiple Counter-Motions</w:t>
      </w:r>
    </w:p>
    <w:p w:rsidR="00000000" w:rsidDel="00000000" w:rsidP="00000000" w:rsidRDefault="00000000" w:rsidRPr="00000000" w14:paraId="00000105">
      <w:pPr>
        <w:widowControl w:val="0"/>
        <w:numPr>
          <w:ilvl w:val="3"/>
          <w:numId w:val="27"/>
        </w:numPr>
        <w:spacing w:after="0" w:afterAutospacing="0" w:before="0" w:beforeAutospacing="0" w:line="276" w:lineRule="auto"/>
        <w:ind w:left="2880" w:hanging="360"/>
        <w:rPr/>
      </w:pPr>
      <w:r w:rsidDel="00000000" w:rsidR="00000000" w:rsidRPr="00000000">
        <w:rPr>
          <w:rtl w:val="0"/>
        </w:rPr>
        <w:t xml:space="preserve">If there are multiple counter-motions to the original motion, each one will be voted on separately.</w:t>
      </w:r>
    </w:p>
    <w:p w:rsidR="00000000" w:rsidDel="00000000" w:rsidP="00000000" w:rsidRDefault="00000000" w:rsidRPr="00000000" w14:paraId="00000106">
      <w:pPr>
        <w:widowControl w:val="0"/>
        <w:numPr>
          <w:ilvl w:val="3"/>
          <w:numId w:val="27"/>
        </w:numPr>
        <w:spacing w:after="240" w:before="0" w:beforeAutospacing="0" w:line="276" w:lineRule="auto"/>
        <w:ind w:left="2880" w:hanging="360"/>
        <w:rPr/>
      </w:pPr>
      <w:r w:rsidDel="00000000" w:rsidR="00000000" w:rsidRPr="00000000">
        <w:rPr>
          <w:rtl w:val="0"/>
        </w:rPr>
        <w:t xml:space="preserve">The first counter-motion that passes becomes the primary motion, and any remaining counter-motions are no longer considered.</w:t>
      </w:r>
    </w:p>
    <w:p w:rsidR="00000000" w:rsidDel="00000000" w:rsidP="00000000" w:rsidRDefault="00000000" w:rsidRPr="00000000" w14:paraId="00000107">
      <w:pPr>
        <w:pStyle w:val="Heading2"/>
        <w:widowControl w:val="0"/>
        <w:spacing w:line="276" w:lineRule="auto"/>
        <w:rPr/>
      </w:pPr>
      <w:bookmarkStart w:colFirst="0" w:colLast="0" w:name="_czvdt74jlx68" w:id="22"/>
      <w:bookmarkEnd w:id="22"/>
      <w:r w:rsidDel="00000000" w:rsidR="00000000" w:rsidRPr="00000000">
        <w:rPr>
          <w:rtl w:val="0"/>
        </w:rPr>
        <w:t xml:space="preserve">Section VI: Bylaw Amendments</w:t>
      </w:r>
    </w:p>
    <w:p w:rsidR="00000000" w:rsidDel="00000000" w:rsidP="00000000" w:rsidRDefault="00000000" w:rsidRPr="00000000" w14:paraId="00000108">
      <w:pPr>
        <w:widowControl w:val="0"/>
        <w:numPr>
          <w:ilvl w:val="0"/>
          <w:numId w:val="41"/>
        </w:numPr>
        <w:spacing w:line="276" w:lineRule="auto"/>
        <w:ind w:left="720" w:hanging="360"/>
        <w:rPr/>
      </w:pPr>
      <w:r w:rsidDel="00000000" w:rsidR="00000000" w:rsidRPr="00000000">
        <w:rPr>
          <w:rtl w:val="0"/>
        </w:rPr>
        <w:t xml:space="preserve">Amendment Process</w:t>
      </w:r>
    </w:p>
    <w:p w:rsidR="00000000" w:rsidDel="00000000" w:rsidP="00000000" w:rsidRDefault="00000000" w:rsidRPr="00000000" w14:paraId="00000109">
      <w:pPr>
        <w:widowControl w:val="0"/>
        <w:numPr>
          <w:ilvl w:val="1"/>
          <w:numId w:val="41"/>
        </w:numPr>
        <w:spacing w:line="276" w:lineRule="auto"/>
        <w:ind w:left="1440" w:hanging="360"/>
        <w:rPr>
          <w:highlight w:val="green"/>
          <w:rPrChange w:author="sga president" w:id="13" w:date="2025-03-15T00:20:42Z">
            <w:rPr>
              <w:highlight w:val="yellow"/>
            </w:rPr>
          </w:rPrChange>
        </w:rPr>
        <w:pPrChange w:author="sga president" w:id="0" w:date="2025-03-15T00:20:42Z">
          <w:pPr>
            <w:widowControl w:val="0"/>
            <w:numPr>
              <w:ilvl w:val="1"/>
              <w:numId w:val="41"/>
            </w:numPr>
            <w:spacing w:line="276" w:lineRule="auto"/>
            <w:ind w:left="1440" w:hanging="360"/>
          </w:pPr>
        </w:pPrChange>
      </w:pPr>
      <w:r w:rsidDel="00000000" w:rsidR="00000000" w:rsidRPr="00000000">
        <w:rPr>
          <w:highlight w:val="green"/>
          <w:rtl w:val="0"/>
          <w:rPrChange w:author="sga president" w:id="13" w:date="2025-03-15T00:20:42Z">
            <w:rPr>
              <w:highlight w:val="yellow"/>
            </w:rPr>
          </w:rPrChange>
        </w:rPr>
        <w:t xml:space="preserve">Amendments to these Bylaws shall follow the </w:t>
      </w:r>
      <w:r w:rsidDel="00000000" w:rsidR="00000000" w:rsidRPr="00000000">
        <w:rPr>
          <w:highlight w:val="green"/>
          <w:rtl w:val="0"/>
          <w:rPrChange w:author="sga president" w:id="13" w:date="2025-03-15T00:20:42Z">
            <w:rPr>
              <w:highlight w:val="yellow"/>
            </w:rPr>
          </w:rPrChange>
        </w:rPr>
        <w:t xml:space="preserve">process outlined in the Constitution</w:t>
      </w:r>
      <w:ins w:author="Kyah Kang" w:id="14" w:date="2025-03-10T15:34:35Z">
        <w:r w:rsidDel="00000000" w:rsidR="00000000" w:rsidRPr="00000000">
          <w:rPr>
            <w:highlight w:val="green"/>
            <w:rtl w:val="0"/>
            <w:rPrChange w:author="sga president" w:id="13" w:date="2025-03-15T00:20:42Z">
              <w:rPr>
                <w:highlight w:val="yellow"/>
              </w:rPr>
            </w:rPrChange>
          </w:rPr>
          <w:t xml:space="preserve">.</w:t>
        </w:r>
      </w:ins>
      <w:del w:author="Kyah Kang" w:id="14" w:date="2025-03-10T15:34:35Z">
        <w:r w:rsidDel="00000000" w:rsidR="00000000" w:rsidRPr="00000000">
          <w:rPr>
            <w:highlight w:val="green"/>
            <w:rtl w:val="0"/>
            <w:rPrChange w:author="sga president" w:id="13" w:date="2025-03-15T00:20:42Z">
              <w:rPr>
                <w:highlight w:val="yellow"/>
              </w:rPr>
            </w:rPrChange>
          </w:rPr>
          <w:delText xml:space="preserve"> for Bylaw amendments.</w:delText>
        </w:r>
      </w:del>
      <w:r w:rsidDel="00000000" w:rsidR="00000000" w:rsidRPr="00000000">
        <w:rPr>
          <w:rtl w:val="0"/>
        </w:rPr>
      </w:r>
    </w:p>
    <w:p w:rsidR="00000000" w:rsidDel="00000000" w:rsidP="00000000" w:rsidRDefault="00000000" w:rsidRPr="00000000" w14:paraId="0000010A">
      <w:pPr>
        <w:widowControl w:val="0"/>
        <w:numPr>
          <w:ilvl w:val="1"/>
          <w:numId w:val="41"/>
        </w:numPr>
        <w:spacing w:line="276" w:lineRule="auto"/>
        <w:ind w:left="1440" w:hanging="360"/>
        <w:rPr/>
      </w:pPr>
      <w:r w:rsidDel="00000000" w:rsidR="00000000" w:rsidRPr="00000000">
        <w:rPr>
          <w:rtl w:val="0"/>
        </w:rPr>
        <w:t xml:space="preserve">Proposed </w:t>
      </w:r>
      <w:ins w:author="Kyah Kang" w:id="15" w:date="2025-03-10T15:34:46Z">
        <w:r w:rsidDel="00000000" w:rsidR="00000000" w:rsidRPr="00000000">
          <w:rPr>
            <w:rtl w:val="0"/>
          </w:rPr>
          <w:t xml:space="preserve">B</w:t>
        </w:r>
      </w:ins>
      <w:del w:author="Kyah Kang" w:id="15" w:date="2025-03-10T15:34:46Z">
        <w:r w:rsidDel="00000000" w:rsidR="00000000" w:rsidRPr="00000000">
          <w:rPr>
            <w:rtl w:val="0"/>
          </w:rPr>
          <w:delText xml:space="preserve">b</w:delText>
        </w:r>
      </w:del>
      <w:r w:rsidDel="00000000" w:rsidR="00000000" w:rsidRPr="00000000">
        <w:rPr>
          <w:rtl w:val="0"/>
        </w:rPr>
        <w:t xml:space="preserve">ylaw amendments must be presented and seconded before being voted on. A supermajority vote is required for adoption.</w:t>
      </w:r>
    </w:p>
    <w:p w:rsidR="00000000" w:rsidDel="00000000" w:rsidP="00000000" w:rsidRDefault="00000000" w:rsidRPr="00000000" w14:paraId="0000010B">
      <w:pPr>
        <w:widowControl w:val="0"/>
        <w:spacing w:line="276" w:lineRule="auto"/>
        <w:ind w:left="0" w:firstLine="0"/>
        <w:rPr/>
      </w:pPr>
      <w:r w:rsidDel="00000000" w:rsidR="00000000" w:rsidRPr="00000000">
        <w:rPr>
          <w:rtl w:val="0"/>
        </w:rPr>
      </w:r>
    </w:p>
    <w:p w:rsidR="00000000" w:rsidDel="00000000" w:rsidP="00000000" w:rsidRDefault="00000000" w:rsidRPr="00000000" w14:paraId="0000010C">
      <w:pPr>
        <w:pStyle w:val="Heading1"/>
        <w:widowControl w:val="0"/>
        <w:spacing w:after="200" w:line="276" w:lineRule="auto"/>
        <w:ind w:left="0" w:firstLine="0"/>
        <w:rPr/>
      </w:pPr>
      <w:bookmarkStart w:colFirst="0" w:colLast="0" w:name="_z2w7aj3jquc" w:id="23"/>
      <w:bookmarkEnd w:id="23"/>
      <w:r w:rsidDel="00000000" w:rsidR="00000000" w:rsidRPr="00000000">
        <w:rPr>
          <w:rtl w:val="0"/>
        </w:rPr>
        <w:t xml:space="preserve">Bylaw </w:t>
      </w:r>
      <w:commentRangeStart w:id="4"/>
      <w:r w:rsidDel="00000000" w:rsidR="00000000" w:rsidRPr="00000000">
        <w:rPr>
          <w:rtl w:val="0"/>
        </w:rPr>
        <w:t xml:space="preserve">V: Responsibilities of the Administrative Assistant</w:t>
      </w:r>
    </w:p>
    <w:p w:rsidR="00000000" w:rsidDel="00000000" w:rsidP="00000000" w:rsidRDefault="00000000" w:rsidRPr="00000000" w14:paraId="0000010D">
      <w:pPr>
        <w:pStyle w:val="Heading2"/>
        <w:widowControl w:val="0"/>
        <w:spacing w:line="276" w:lineRule="auto"/>
        <w:ind w:left="0" w:firstLine="0"/>
        <w:rPr/>
      </w:pPr>
      <w:bookmarkStart w:colFirst="0" w:colLast="0" w:name="_5lwo6oufre86" w:id="24"/>
      <w:bookmarkEnd w:id="24"/>
      <w:r w:rsidDel="00000000" w:rsidR="00000000" w:rsidRPr="00000000">
        <w:rPr>
          <w:rtl w:val="0"/>
        </w:rPr>
        <w:t xml:space="preserve">Section I: Responsibilities</w:t>
      </w:r>
    </w:p>
    <w:p w:rsidR="00000000" w:rsidDel="00000000" w:rsidP="00000000" w:rsidRDefault="00000000" w:rsidRPr="00000000" w14:paraId="0000010E">
      <w:pPr>
        <w:numPr>
          <w:ilvl w:val="0"/>
          <w:numId w:val="10"/>
        </w:numPr>
        <w:spacing w:line="276" w:lineRule="auto"/>
        <w:ind w:left="720" w:hanging="360"/>
        <w:rPr/>
      </w:pPr>
      <w:r w:rsidDel="00000000" w:rsidR="00000000" w:rsidRPr="00000000">
        <w:rPr>
          <w:rtl w:val="0"/>
        </w:rPr>
        <w:t xml:space="preserve">Shall provide assistance and support to the VP of Administration.</w:t>
      </w:r>
    </w:p>
    <w:p w:rsidR="00000000" w:rsidDel="00000000" w:rsidP="00000000" w:rsidRDefault="00000000" w:rsidRPr="00000000" w14:paraId="0000010F">
      <w:pPr>
        <w:widowControl w:val="0"/>
        <w:numPr>
          <w:ilvl w:val="0"/>
          <w:numId w:val="10"/>
        </w:numPr>
        <w:spacing w:line="276" w:lineRule="auto"/>
        <w:ind w:left="720" w:hanging="360"/>
        <w:rPr/>
      </w:pPr>
      <w:r w:rsidDel="00000000" w:rsidR="00000000" w:rsidRPr="00000000">
        <w:rPr>
          <w:rtl w:val="0"/>
        </w:rPr>
        <w:t xml:space="preserve">Shall encourage and maintain cleanliness and a professional environment within SGA offices.</w:t>
      </w:r>
    </w:p>
    <w:p w:rsidR="00000000" w:rsidDel="00000000" w:rsidP="00000000" w:rsidRDefault="00000000" w:rsidRPr="00000000" w14:paraId="00000110">
      <w:pPr>
        <w:numPr>
          <w:ilvl w:val="0"/>
          <w:numId w:val="10"/>
        </w:numPr>
        <w:spacing w:line="276" w:lineRule="auto"/>
        <w:ind w:left="720" w:hanging="360"/>
        <w:rPr/>
      </w:pPr>
      <w:r w:rsidDel="00000000" w:rsidR="00000000" w:rsidRPr="00000000">
        <w:rPr>
          <w:rtl w:val="0"/>
        </w:rPr>
        <w:t xml:space="preserve">Shall encourage and maintain cleanliness and student focused environment within the Student Union Building (SUB).</w:t>
      </w:r>
    </w:p>
    <w:p w:rsidR="00000000" w:rsidDel="00000000" w:rsidP="00000000" w:rsidRDefault="00000000" w:rsidRPr="00000000" w14:paraId="00000111">
      <w:pPr>
        <w:widowControl w:val="0"/>
        <w:numPr>
          <w:ilvl w:val="0"/>
          <w:numId w:val="10"/>
        </w:numPr>
        <w:spacing w:line="276" w:lineRule="auto"/>
        <w:ind w:left="720" w:hanging="360"/>
        <w:rPr/>
      </w:pPr>
      <w:r w:rsidDel="00000000" w:rsidR="00000000" w:rsidRPr="00000000">
        <w:rPr>
          <w:rtl w:val="0"/>
        </w:rPr>
        <w:t xml:space="preserve">Shall maintain all room reservations for the SGA Conference Room.</w:t>
      </w:r>
    </w:p>
    <w:p w:rsidR="00000000" w:rsidDel="00000000" w:rsidP="00000000" w:rsidRDefault="00000000" w:rsidRPr="00000000" w14:paraId="00000112">
      <w:pPr>
        <w:widowControl w:val="0"/>
        <w:numPr>
          <w:ilvl w:val="0"/>
          <w:numId w:val="10"/>
        </w:numPr>
        <w:spacing w:line="276" w:lineRule="auto"/>
        <w:ind w:left="720" w:hanging="360"/>
        <w:rPr/>
      </w:pPr>
      <w:r w:rsidDel="00000000" w:rsidR="00000000" w:rsidRPr="00000000">
        <w:rPr>
          <w:rtl w:val="0"/>
        </w:rPr>
        <w:t xml:space="preserve">Shall keep a current schedule of SGA events and activities.</w:t>
      </w:r>
    </w:p>
    <w:p w:rsidR="00000000" w:rsidDel="00000000" w:rsidP="00000000" w:rsidRDefault="00000000" w:rsidRPr="00000000" w14:paraId="00000113">
      <w:pPr>
        <w:numPr>
          <w:ilvl w:val="0"/>
          <w:numId w:val="10"/>
        </w:numPr>
        <w:spacing w:line="276" w:lineRule="auto"/>
        <w:ind w:left="720" w:hanging="360"/>
        <w:rPr/>
      </w:pPr>
      <w:r w:rsidDel="00000000" w:rsidR="00000000" w:rsidRPr="00000000">
        <w:rPr>
          <w:rtl w:val="0"/>
        </w:rPr>
        <w:t xml:space="preserve">Shall maintain room reservations for student initiative events across campus for SGA staff and other student groups.</w:t>
      </w:r>
    </w:p>
    <w:p w:rsidR="00000000" w:rsidDel="00000000" w:rsidP="00000000" w:rsidRDefault="00000000" w:rsidRPr="00000000" w14:paraId="00000114">
      <w:pPr>
        <w:widowControl w:val="0"/>
        <w:numPr>
          <w:ilvl w:val="0"/>
          <w:numId w:val="10"/>
        </w:numPr>
        <w:spacing w:line="276" w:lineRule="auto"/>
        <w:ind w:left="720" w:hanging="360"/>
        <w:rPr/>
      </w:pPr>
      <w:r w:rsidDel="00000000" w:rsidR="00000000" w:rsidRPr="00000000">
        <w:rPr>
          <w:rtl w:val="0"/>
        </w:rPr>
        <w:t xml:space="preserve">Shall demonstrate professionalism in answering all phone calls, messages, emails, and walk-ins in a timely fashion, both internally and externally.</w:t>
      </w:r>
    </w:p>
    <w:p w:rsidR="00000000" w:rsidDel="00000000" w:rsidP="00000000" w:rsidRDefault="00000000" w:rsidRPr="00000000" w14:paraId="00000115">
      <w:pPr>
        <w:widowControl w:val="0"/>
        <w:numPr>
          <w:ilvl w:val="0"/>
          <w:numId w:val="10"/>
        </w:numPr>
        <w:spacing w:line="276" w:lineRule="auto"/>
        <w:ind w:left="720" w:hanging="360"/>
        <w:rPr/>
      </w:pPr>
      <w:r w:rsidDel="00000000" w:rsidR="00000000" w:rsidRPr="00000000">
        <w:rPr>
          <w:rtl w:val="0"/>
        </w:rPr>
        <w:t xml:space="preserve">Shall manage the </w:t>
      </w:r>
      <w:r w:rsidDel="00000000" w:rsidR="00000000" w:rsidRPr="00000000">
        <w:rPr>
          <w:rtl w:val="0"/>
        </w:rPr>
        <w:t xml:space="preserve">safe, keys</w:t>
      </w:r>
      <w:r w:rsidDel="00000000" w:rsidR="00000000" w:rsidRPr="00000000">
        <w:rPr>
          <w:rtl w:val="0"/>
        </w:rPr>
        <w:t xml:space="preserve">, and confidential SGA records. </w:t>
      </w:r>
    </w:p>
    <w:p w:rsidR="00000000" w:rsidDel="00000000" w:rsidP="00000000" w:rsidRDefault="00000000" w:rsidRPr="00000000" w14:paraId="00000116">
      <w:pPr>
        <w:widowControl w:val="0"/>
        <w:numPr>
          <w:ilvl w:val="0"/>
          <w:numId w:val="10"/>
        </w:numPr>
        <w:spacing w:line="276" w:lineRule="auto"/>
        <w:ind w:left="720" w:hanging="360"/>
        <w:rPr/>
      </w:pPr>
      <w:r w:rsidDel="00000000" w:rsidR="00000000" w:rsidRPr="00000000">
        <w:rPr>
          <w:rtl w:val="0"/>
        </w:rPr>
        <w:t xml:space="preserve">Shall take minutes at weekly SGA Senate meetings.</w:t>
      </w:r>
    </w:p>
    <w:p w:rsidR="00000000" w:rsidDel="00000000" w:rsidP="00000000" w:rsidRDefault="00000000" w:rsidRPr="00000000" w14:paraId="00000117">
      <w:pPr>
        <w:spacing w:line="276" w:lineRule="auto"/>
        <w:rPr/>
      </w:pPr>
      <w:r w:rsidDel="00000000" w:rsidR="00000000" w:rsidRPr="00000000">
        <w:rPr>
          <w:rtl w:val="0"/>
        </w:rPr>
      </w:r>
    </w:p>
    <w:p w:rsidR="00000000" w:rsidDel="00000000" w:rsidP="00000000" w:rsidRDefault="00000000" w:rsidRPr="00000000" w14:paraId="00000118">
      <w:pPr>
        <w:pStyle w:val="Heading1"/>
        <w:spacing w:line="276" w:lineRule="auto"/>
        <w:ind w:left="0" w:firstLine="0"/>
        <w:rPr/>
      </w:pPr>
      <w:bookmarkStart w:colFirst="0" w:colLast="0" w:name="_z81adtp78eub" w:id="25"/>
      <w:bookmarkEnd w:id="25"/>
      <w:r w:rsidDel="00000000" w:rsidR="00000000" w:rsidRPr="00000000">
        <w:rPr>
          <w:rtl w:val="0"/>
        </w:rPr>
        <w:t xml:space="preserve">Bylaw VI: Responsibilities of the Financial Controller</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119">
      <w:pPr>
        <w:pStyle w:val="Heading2"/>
        <w:widowControl w:val="0"/>
        <w:spacing w:line="276" w:lineRule="auto"/>
        <w:ind w:left="0" w:firstLine="0"/>
        <w:rPr/>
      </w:pPr>
      <w:bookmarkStart w:colFirst="0" w:colLast="0" w:name="_cgg7rpxr9a5m" w:id="26"/>
      <w:bookmarkEnd w:id="26"/>
      <w:r w:rsidDel="00000000" w:rsidR="00000000" w:rsidRPr="00000000">
        <w:rPr>
          <w:rtl w:val="0"/>
        </w:rPr>
        <w:t xml:space="preserve">Section I: Responsibilities</w:t>
      </w:r>
    </w:p>
    <w:p w:rsidR="00000000" w:rsidDel="00000000" w:rsidP="00000000" w:rsidRDefault="00000000" w:rsidRPr="00000000" w14:paraId="0000011A">
      <w:pPr>
        <w:widowControl w:val="0"/>
        <w:numPr>
          <w:ilvl w:val="0"/>
          <w:numId w:val="3"/>
        </w:numPr>
        <w:spacing w:line="276" w:lineRule="auto"/>
        <w:ind w:left="720" w:hanging="360"/>
        <w:rPr/>
      </w:pPr>
      <w:r w:rsidDel="00000000" w:rsidR="00000000" w:rsidRPr="00000000">
        <w:rPr>
          <w:rtl w:val="0"/>
        </w:rPr>
        <w:t xml:space="preserve">Shall be a member of the Finance Department, reporting directly to the Vice President of Finance.</w:t>
      </w:r>
    </w:p>
    <w:p w:rsidR="00000000" w:rsidDel="00000000" w:rsidP="00000000" w:rsidRDefault="00000000" w:rsidRPr="00000000" w14:paraId="0000011B">
      <w:pPr>
        <w:numPr>
          <w:ilvl w:val="0"/>
          <w:numId w:val="3"/>
        </w:numPr>
        <w:spacing w:line="276" w:lineRule="auto"/>
        <w:ind w:left="720" w:hanging="360"/>
        <w:rPr/>
      </w:pPr>
      <w:r w:rsidDel="00000000" w:rsidR="00000000" w:rsidRPr="00000000">
        <w:rPr>
          <w:rtl w:val="0"/>
        </w:rPr>
        <w:t xml:space="preserve">Shall serve as the primary supervisor for SGA timecards and shall manage reimbursements.</w:t>
      </w:r>
    </w:p>
    <w:p w:rsidR="00000000" w:rsidDel="00000000" w:rsidP="00000000" w:rsidRDefault="00000000" w:rsidRPr="00000000" w14:paraId="0000011C">
      <w:pPr>
        <w:numPr>
          <w:ilvl w:val="0"/>
          <w:numId w:val="3"/>
        </w:numPr>
        <w:spacing w:line="276" w:lineRule="auto"/>
        <w:ind w:left="720" w:hanging="360"/>
        <w:rPr/>
      </w:pPr>
      <w:r w:rsidDel="00000000" w:rsidR="00000000" w:rsidRPr="00000000">
        <w:rPr>
          <w:rtl w:val="0"/>
        </w:rPr>
        <w:t xml:space="preserve">Shall be a two-year term, with the first year serving as the Financial Controller and the second year as the Vice President of Finance.</w:t>
      </w:r>
    </w:p>
    <w:p w:rsidR="00000000" w:rsidDel="00000000" w:rsidP="00000000" w:rsidRDefault="00000000" w:rsidRPr="00000000" w14:paraId="0000011D">
      <w:pPr>
        <w:spacing w:line="276" w:lineRule="auto"/>
        <w:rPr/>
      </w:pPr>
      <w:r w:rsidDel="00000000" w:rsidR="00000000" w:rsidRPr="00000000">
        <w:rPr>
          <w:rtl w:val="0"/>
        </w:rPr>
      </w:r>
    </w:p>
    <w:p w:rsidR="00000000" w:rsidDel="00000000" w:rsidP="00000000" w:rsidRDefault="00000000" w:rsidRPr="00000000" w14:paraId="0000011E">
      <w:pPr>
        <w:pStyle w:val="Heading1"/>
        <w:widowControl w:val="0"/>
        <w:spacing w:after="200" w:line="276" w:lineRule="auto"/>
        <w:ind w:left="4.8383331298828125" w:firstLine="0"/>
        <w:rPr/>
      </w:pPr>
      <w:bookmarkStart w:colFirst="0" w:colLast="0" w:name="_41ogc9p81jgd" w:id="27"/>
      <w:bookmarkEnd w:id="27"/>
      <w:r w:rsidDel="00000000" w:rsidR="00000000" w:rsidRPr="00000000">
        <w:rPr>
          <w:rtl w:val="0"/>
        </w:rPr>
        <w:t xml:space="preserve">Bylaw</w:t>
      </w:r>
      <w:r w:rsidDel="00000000" w:rsidR="00000000" w:rsidRPr="00000000">
        <w:rPr>
          <w:rtl w:val="0"/>
        </w:rPr>
        <w:t xml:space="preserve"> VII: Academic and Class Standing</w:t>
      </w:r>
    </w:p>
    <w:p w:rsidR="00000000" w:rsidDel="00000000" w:rsidP="00000000" w:rsidRDefault="00000000" w:rsidRPr="00000000" w14:paraId="0000011F">
      <w:pPr>
        <w:pStyle w:val="Heading2"/>
        <w:widowControl w:val="0"/>
        <w:spacing w:line="276" w:lineRule="auto"/>
        <w:ind w:left="0" w:firstLine="0"/>
        <w:rPr/>
      </w:pPr>
      <w:bookmarkStart w:colFirst="0" w:colLast="0" w:name="_w13ellbidqkg" w:id="28"/>
      <w:bookmarkEnd w:id="28"/>
      <w:r w:rsidDel="00000000" w:rsidR="00000000" w:rsidRPr="00000000">
        <w:rPr>
          <w:rtl w:val="0"/>
        </w:rPr>
        <w:t xml:space="preserve">Section I: Academic Standing</w:t>
      </w:r>
    </w:p>
    <w:p w:rsidR="00000000" w:rsidDel="00000000" w:rsidP="00000000" w:rsidRDefault="00000000" w:rsidRPr="00000000" w14:paraId="00000120">
      <w:pPr>
        <w:widowControl w:val="0"/>
        <w:numPr>
          <w:ilvl w:val="0"/>
          <w:numId w:val="33"/>
        </w:numPr>
        <w:spacing w:line="276" w:lineRule="auto"/>
        <w:ind w:left="720" w:right="0" w:hanging="360"/>
        <w:rPr/>
      </w:pPr>
      <w:r w:rsidDel="00000000" w:rsidR="00000000" w:rsidRPr="00000000">
        <w:rPr>
          <w:rtl w:val="0"/>
        </w:rPr>
        <w:t xml:space="preserve">The President, Senior Vice President, and all </w:t>
      </w:r>
      <w:r w:rsidDel="00000000" w:rsidR="00000000" w:rsidRPr="00000000">
        <w:rPr>
          <w:rtl w:val="0"/>
        </w:rPr>
        <w:t xml:space="preserve">Cabinet</w:t>
      </w:r>
      <w:r w:rsidDel="00000000" w:rsidR="00000000" w:rsidRPr="00000000">
        <w:rPr>
          <w:rtl w:val="0"/>
        </w:rPr>
        <w:t xml:space="preserve"> </w:t>
      </w:r>
      <w:r w:rsidDel="00000000" w:rsidR="00000000" w:rsidRPr="00000000">
        <w:rPr>
          <w:rtl w:val="0"/>
        </w:rPr>
        <w:t xml:space="preserve">members</w:t>
      </w:r>
      <w:r w:rsidDel="00000000" w:rsidR="00000000" w:rsidRPr="00000000">
        <w:rPr>
          <w:rtl w:val="0"/>
        </w:rPr>
        <w:t xml:space="preserve"> shall have a cumulative grade point average of at least </w:t>
      </w:r>
      <w:r w:rsidDel="00000000" w:rsidR="00000000" w:rsidRPr="00000000">
        <w:rPr>
          <w:rtl w:val="0"/>
        </w:rPr>
        <w:t xml:space="preserve">3.50</w:t>
      </w:r>
      <w:r w:rsidDel="00000000" w:rsidR="00000000" w:rsidRPr="00000000">
        <w:rPr>
          <w:rtl w:val="0"/>
        </w:rPr>
        <w:t xml:space="preserve"> on a scale of a 4.00</w:t>
      </w:r>
      <w:r w:rsidDel="00000000" w:rsidR="00000000" w:rsidRPr="00000000">
        <w:rPr>
          <w:rtl w:val="0"/>
        </w:rPr>
        <w:t xml:space="preserve"> at the time of election or hiring and on a semester basis while in office.</w:t>
      </w:r>
    </w:p>
    <w:p w:rsidR="00000000" w:rsidDel="00000000" w:rsidP="00000000" w:rsidRDefault="00000000" w:rsidRPr="00000000" w14:paraId="00000121">
      <w:pPr>
        <w:widowControl w:val="0"/>
        <w:numPr>
          <w:ilvl w:val="0"/>
          <w:numId w:val="33"/>
        </w:numPr>
        <w:spacing w:line="276" w:lineRule="auto"/>
        <w:ind w:left="720" w:right="0" w:hanging="360"/>
        <w:rPr/>
      </w:pPr>
      <w:r w:rsidDel="00000000" w:rsidR="00000000" w:rsidRPr="00000000">
        <w:rPr>
          <w:rtl w:val="0"/>
        </w:rPr>
        <w:t xml:space="preserve">All Senators, Coordinators, Controllers, and Administrative Assistants shall have a cumulative grade point average of at least </w:t>
      </w:r>
      <w:r w:rsidDel="00000000" w:rsidR="00000000" w:rsidRPr="00000000">
        <w:rPr>
          <w:rtl w:val="0"/>
        </w:rPr>
        <w:t xml:space="preserve">3.00 on a scale of 4.00</w:t>
      </w:r>
      <w:r w:rsidDel="00000000" w:rsidR="00000000" w:rsidRPr="00000000">
        <w:rPr>
          <w:rtl w:val="0"/>
        </w:rPr>
        <w:t xml:space="preserve"> at the time of election or hiring and on a semester basis while in office.</w:t>
      </w:r>
    </w:p>
    <w:p w:rsidR="00000000" w:rsidDel="00000000" w:rsidP="00000000" w:rsidRDefault="00000000" w:rsidRPr="00000000" w14:paraId="00000122">
      <w:pPr>
        <w:widowControl w:val="0"/>
        <w:numPr>
          <w:ilvl w:val="0"/>
          <w:numId w:val="33"/>
        </w:numPr>
        <w:spacing w:line="276" w:lineRule="auto"/>
        <w:ind w:left="720" w:right="0" w:hanging="360"/>
        <w:rPr/>
      </w:pPr>
      <w:r w:rsidDel="00000000" w:rsidR="00000000" w:rsidRPr="00000000">
        <w:rPr>
          <w:rtl w:val="0"/>
        </w:rPr>
        <w:t xml:space="preserve">Mentees and all other members of SGA shall maintain a cumulative grade point average of at least 2.50 on a scale of 4.00 at the time of election or hiring and on a semester basis while in office.</w:t>
      </w:r>
    </w:p>
    <w:p w:rsidR="00000000" w:rsidDel="00000000" w:rsidP="00000000" w:rsidRDefault="00000000" w:rsidRPr="00000000" w14:paraId="00000123">
      <w:pPr>
        <w:widowControl w:val="0"/>
        <w:numPr>
          <w:ilvl w:val="0"/>
          <w:numId w:val="33"/>
        </w:numPr>
        <w:spacing w:line="276" w:lineRule="auto"/>
        <w:ind w:left="720" w:right="0" w:hanging="360"/>
        <w:rPr/>
      </w:pPr>
      <w:r w:rsidDel="00000000" w:rsidR="00000000" w:rsidRPr="00000000">
        <w:rPr>
          <w:rtl w:val="0"/>
        </w:rPr>
        <w:t xml:space="preserve">Failure to maintain the academic standing requirements shall result in removal from office. Forfeited offices will be replaced according to the Bylaws.</w:t>
      </w:r>
      <w:r w:rsidDel="00000000" w:rsidR="00000000" w:rsidRPr="00000000">
        <w:rPr>
          <w:rtl w:val="0"/>
        </w:rPr>
        <w:t xml:space="preserve"> </w:t>
      </w:r>
    </w:p>
    <w:p w:rsidR="00000000" w:rsidDel="00000000" w:rsidP="00000000" w:rsidRDefault="00000000" w:rsidRPr="00000000" w14:paraId="00000124">
      <w:pPr>
        <w:widowControl w:val="0"/>
        <w:numPr>
          <w:ilvl w:val="0"/>
          <w:numId w:val="33"/>
        </w:numPr>
        <w:spacing w:line="276" w:lineRule="auto"/>
        <w:ind w:left="720" w:right="0" w:hanging="360"/>
        <w:rPr/>
      </w:pPr>
      <w:r w:rsidDel="00000000" w:rsidR="00000000" w:rsidRPr="00000000">
        <w:rPr>
          <w:rtl w:val="0"/>
        </w:rPr>
        <w:t xml:space="preserve">Any alternative circumstances will be reviewed and determined by the Cabinet and the SGA Advisor to assess eligibility.</w:t>
      </w:r>
    </w:p>
    <w:p w:rsidR="00000000" w:rsidDel="00000000" w:rsidP="00000000" w:rsidRDefault="00000000" w:rsidRPr="00000000" w14:paraId="00000125">
      <w:pPr>
        <w:widowControl w:val="0"/>
        <w:spacing w:line="276" w:lineRule="auto"/>
        <w:ind w:left="720" w:right="0" w:firstLine="0"/>
        <w:rPr/>
      </w:pPr>
      <w:r w:rsidDel="00000000" w:rsidR="00000000" w:rsidRPr="00000000">
        <w:rPr>
          <w:rtl w:val="0"/>
        </w:rPr>
      </w:r>
    </w:p>
    <w:p w:rsidR="00000000" w:rsidDel="00000000" w:rsidP="00000000" w:rsidRDefault="00000000" w:rsidRPr="00000000" w14:paraId="00000126">
      <w:pPr>
        <w:pStyle w:val="Heading2"/>
        <w:widowControl w:val="0"/>
        <w:spacing w:line="276" w:lineRule="auto"/>
        <w:ind w:left="4.8383331298828125" w:firstLine="0"/>
        <w:rPr/>
      </w:pPr>
      <w:bookmarkStart w:colFirst="0" w:colLast="0" w:name="_uiybl7mso96m" w:id="29"/>
      <w:bookmarkEnd w:id="29"/>
      <w:r w:rsidDel="00000000" w:rsidR="00000000" w:rsidRPr="00000000">
        <w:rPr>
          <w:rtl w:val="0"/>
        </w:rPr>
        <w:t xml:space="preserve">Section II: Class Standing </w:t>
      </w:r>
    </w:p>
    <w:p w:rsidR="00000000" w:rsidDel="00000000" w:rsidP="00000000" w:rsidRDefault="00000000" w:rsidRPr="00000000" w14:paraId="00000127">
      <w:pPr>
        <w:widowControl w:val="0"/>
        <w:numPr>
          <w:ilvl w:val="0"/>
          <w:numId w:val="15"/>
        </w:numPr>
        <w:spacing w:line="276" w:lineRule="auto"/>
        <w:ind w:left="720" w:right="0" w:hanging="360"/>
        <w:rPr/>
      </w:pPr>
      <w:r w:rsidDel="00000000" w:rsidR="00000000" w:rsidRPr="00000000">
        <w:rPr>
          <w:rtl w:val="0"/>
        </w:rPr>
        <w:t xml:space="preserve">The class standing requirements for President and Senior Vice President shall be the following: </w:t>
      </w:r>
    </w:p>
    <w:p w:rsidR="00000000" w:rsidDel="00000000" w:rsidP="00000000" w:rsidRDefault="00000000" w:rsidRPr="00000000" w14:paraId="00000128">
      <w:pPr>
        <w:widowControl w:val="0"/>
        <w:numPr>
          <w:ilvl w:val="1"/>
          <w:numId w:val="15"/>
        </w:numPr>
        <w:spacing w:line="276" w:lineRule="auto"/>
        <w:ind w:left="1440" w:right="0" w:hanging="360"/>
        <w:rPr/>
      </w:pPr>
      <w:r w:rsidDel="00000000" w:rsidR="00000000" w:rsidRPr="00000000">
        <w:rPr>
          <w:rtl w:val="0"/>
        </w:rPr>
        <w:t xml:space="preserve">By the time of election</w:t>
      </w:r>
      <w:r w:rsidDel="00000000" w:rsidR="00000000" w:rsidRPr="00000000">
        <w:rPr>
          <w:rtl w:val="0"/>
        </w:rPr>
        <w:t xml:space="preserve">, transfer students must have completed at least three full-time semesters of college, one of which must be completed at Biola University. </w:t>
      </w:r>
    </w:p>
    <w:p w:rsidR="00000000" w:rsidDel="00000000" w:rsidP="00000000" w:rsidRDefault="00000000" w:rsidRPr="00000000" w14:paraId="00000129">
      <w:pPr>
        <w:widowControl w:val="0"/>
        <w:numPr>
          <w:ilvl w:val="1"/>
          <w:numId w:val="15"/>
        </w:numPr>
        <w:spacing w:line="276" w:lineRule="auto"/>
        <w:ind w:left="1440" w:right="0" w:hanging="360"/>
        <w:rPr/>
      </w:pPr>
      <w:r w:rsidDel="00000000" w:rsidR="00000000" w:rsidRPr="00000000">
        <w:rPr>
          <w:rtl w:val="0"/>
        </w:rPr>
        <w:t xml:space="preserve">By the time of election</w:t>
      </w:r>
      <w:r w:rsidDel="00000000" w:rsidR="00000000" w:rsidRPr="00000000">
        <w:rPr>
          <w:rtl w:val="0"/>
        </w:rPr>
        <w:t xml:space="preserve">, all other students must have completed at least three semesters as a full-time undergraduate student. </w:t>
      </w:r>
    </w:p>
    <w:p w:rsidR="00000000" w:rsidDel="00000000" w:rsidP="00000000" w:rsidRDefault="00000000" w:rsidRPr="00000000" w14:paraId="0000012A">
      <w:pPr>
        <w:widowControl w:val="0"/>
        <w:numPr>
          <w:ilvl w:val="1"/>
          <w:numId w:val="15"/>
        </w:numPr>
        <w:spacing w:line="276" w:lineRule="auto"/>
        <w:ind w:left="1440" w:right="0" w:hanging="360"/>
        <w:rPr/>
      </w:pPr>
      <w:r w:rsidDel="00000000" w:rsidR="00000000" w:rsidRPr="00000000">
        <w:rPr>
          <w:rtl w:val="0"/>
        </w:rPr>
        <w:t xml:space="preserve">By the time of election</w:t>
      </w:r>
      <w:r w:rsidDel="00000000" w:rsidR="00000000" w:rsidRPr="00000000">
        <w:rPr>
          <w:rtl w:val="0"/>
        </w:rPr>
        <w:t xml:space="preserve">, all students must be currently enrolled as a full-time undergraduate student.</w:t>
      </w:r>
    </w:p>
    <w:p w:rsidR="00000000" w:rsidDel="00000000" w:rsidP="00000000" w:rsidRDefault="00000000" w:rsidRPr="00000000" w14:paraId="0000012B">
      <w:pPr>
        <w:widowControl w:val="0"/>
        <w:numPr>
          <w:ilvl w:val="0"/>
          <w:numId w:val="15"/>
        </w:numPr>
        <w:spacing w:line="276" w:lineRule="auto"/>
        <w:ind w:left="720" w:right="0" w:hanging="360"/>
        <w:rPr/>
      </w:pPr>
      <w:r w:rsidDel="00000000" w:rsidR="00000000" w:rsidRPr="00000000">
        <w:rPr>
          <w:rtl w:val="0"/>
        </w:rPr>
        <w:t xml:space="preserve">The following members of SGA must have completed one semester at Biola University as a full-time undergraduate student and must be currently enrolled as a full-time undergraduate student:</w:t>
      </w:r>
    </w:p>
    <w:p w:rsidR="00000000" w:rsidDel="00000000" w:rsidP="00000000" w:rsidRDefault="00000000" w:rsidRPr="00000000" w14:paraId="0000012C">
      <w:pPr>
        <w:widowControl w:val="0"/>
        <w:numPr>
          <w:ilvl w:val="1"/>
          <w:numId w:val="15"/>
        </w:numPr>
        <w:spacing w:line="276" w:lineRule="auto"/>
        <w:ind w:left="1440" w:right="0" w:hanging="360"/>
        <w:rPr/>
      </w:pPr>
      <w:r w:rsidDel="00000000" w:rsidR="00000000" w:rsidRPr="00000000">
        <w:rPr>
          <w:rtl w:val="0"/>
        </w:rPr>
        <w:t xml:space="preserve">Senators </w:t>
      </w:r>
    </w:p>
    <w:p w:rsidR="00000000" w:rsidDel="00000000" w:rsidP="00000000" w:rsidRDefault="00000000" w:rsidRPr="00000000" w14:paraId="0000012D">
      <w:pPr>
        <w:widowControl w:val="0"/>
        <w:numPr>
          <w:ilvl w:val="1"/>
          <w:numId w:val="15"/>
        </w:numPr>
        <w:spacing w:line="276" w:lineRule="auto"/>
        <w:ind w:left="1440" w:right="0" w:hanging="360"/>
        <w:rPr/>
      </w:pPr>
      <w:r w:rsidDel="00000000" w:rsidR="00000000" w:rsidRPr="00000000">
        <w:rPr>
          <w:rtl w:val="0"/>
        </w:rPr>
        <w:t xml:space="preserve">Vice President of Marketing and Communications</w:t>
      </w:r>
    </w:p>
    <w:p w:rsidR="00000000" w:rsidDel="00000000" w:rsidP="00000000" w:rsidRDefault="00000000" w:rsidRPr="00000000" w14:paraId="0000012E">
      <w:pPr>
        <w:widowControl w:val="0"/>
        <w:numPr>
          <w:ilvl w:val="1"/>
          <w:numId w:val="15"/>
        </w:numPr>
        <w:spacing w:line="276" w:lineRule="auto"/>
        <w:ind w:left="1440" w:right="0" w:hanging="360"/>
        <w:rPr/>
      </w:pPr>
      <w:r w:rsidDel="00000000" w:rsidR="00000000" w:rsidRPr="00000000">
        <w:rPr>
          <w:rtl w:val="0"/>
        </w:rPr>
        <w:t xml:space="preserve">Vice President of Finance</w:t>
      </w:r>
    </w:p>
    <w:p w:rsidR="00000000" w:rsidDel="00000000" w:rsidP="00000000" w:rsidRDefault="00000000" w:rsidRPr="00000000" w14:paraId="0000012F">
      <w:pPr>
        <w:widowControl w:val="0"/>
        <w:numPr>
          <w:ilvl w:val="1"/>
          <w:numId w:val="15"/>
        </w:numPr>
        <w:spacing w:line="276" w:lineRule="auto"/>
        <w:ind w:left="1440" w:right="0" w:hanging="360"/>
        <w:rPr/>
      </w:pPr>
      <w:r w:rsidDel="00000000" w:rsidR="00000000" w:rsidRPr="00000000">
        <w:rPr>
          <w:rtl w:val="0"/>
        </w:rPr>
        <w:t xml:space="preserve">Vice President of Administration</w:t>
      </w:r>
    </w:p>
    <w:p w:rsidR="00000000" w:rsidDel="00000000" w:rsidP="00000000" w:rsidRDefault="00000000" w:rsidRPr="00000000" w14:paraId="00000130">
      <w:pPr>
        <w:widowControl w:val="0"/>
        <w:numPr>
          <w:ilvl w:val="1"/>
          <w:numId w:val="15"/>
        </w:numPr>
        <w:spacing w:line="276" w:lineRule="auto"/>
        <w:ind w:left="1440" w:right="0" w:hanging="360"/>
        <w:rPr/>
      </w:pPr>
      <w:r w:rsidDel="00000000" w:rsidR="00000000" w:rsidRPr="00000000">
        <w:rPr>
          <w:rtl w:val="0"/>
        </w:rPr>
        <w:t xml:space="preserve">Vice President of </w:t>
      </w:r>
      <w:r w:rsidDel="00000000" w:rsidR="00000000" w:rsidRPr="00000000">
        <w:rPr>
          <w:rtl w:val="0"/>
        </w:rPr>
        <w:t xml:space="preserve">Intercultural Development and Representation</w:t>
      </w:r>
      <w:r w:rsidDel="00000000" w:rsidR="00000000" w:rsidRPr="00000000">
        <w:rPr>
          <w:rtl w:val="0"/>
        </w:rPr>
        <w:t xml:space="preserve"> </w:t>
      </w:r>
    </w:p>
    <w:p w:rsidR="00000000" w:rsidDel="00000000" w:rsidP="00000000" w:rsidRDefault="00000000" w:rsidRPr="00000000" w14:paraId="00000131">
      <w:pPr>
        <w:widowControl w:val="0"/>
        <w:numPr>
          <w:ilvl w:val="1"/>
          <w:numId w:val="15"/>
        </w:numPr>
        <w:spacing w:line="276" w:lineRule="auto"/>
        <w:ind w:left="1440" w:right="0" w:hanging="360"/>
        <w:rPr/>
      </w:pPr>
      <w:r w:rsidDel="00000000" w:rsidR="00000000" w:rsidRPr="00000000">
        <w:rPr>
          <w:rtl w:val="0"/>
        </w:rPr>
        <w:t xml:space="preserve">Vice President of Human Resources</w:t>
      </w:r>
    </w:p>
    <w:p w:rsidR="00000000" w:rsidDel="00000000" w:rsidP="00000000" w:rsidRDefault="00000000" w:rsidRPr="00000000" w14:paraId="00000132">
      <w:pPr>
        <w:widowControl w:val="0"/>
        <w:numPr>
          <w:ilvl w:val="1"/>
          <w:numId w:val="15"/>
        </w:numPr>
        <w:spacing w:line="276" w:lineRule="auto"/>
        <w:ind w:left="1440" w:right="0" w:hanging="360"/>
        <w:rPr/>
      </w:pPr>
      <w:r w:rsidDel="00000000" w:rsidR="00000000" w:rsidRPr="00000000">
        <w:rPr>
          <w:rtl w:val="0"/>
        </w:rPr>
        <w:t xml:space="preserve">Intercultural Development and Representation</w:t>
      </w:r>
      <w:r w:rsidDel="00000000" w:rsidR="00000000" w:rsidRPr="00000000">
        <w:rPr>
          <w:rtl w:val="0"/>
        </w:rPr>
        <w:t xml:space="preserve"> Coordinator</w:t>
      </w:r>
    </w:p>
    <w:p w:rsidR="00000000" w:rsidDel="00000000" w:rsidP="00000000" w:rsidRDefault="00000000" w:rsidRPr="00000000" w14:paraId="00000133">
      <w:pPr>
        <w:widowControl w:val="0"/>
        <w:numPr>
          <w:ilvl w:val="1"/>
          <w:numId w:val="15"/>
        </w:numPr>
        <w:spacing w:line="276" w:lineRule="auto"/>
        <w:ind w:left="1440" w:right="0" w:hanging="360"/>
        <w:rPr/>
      </w:pPr>
      <w:r w:rsidDel="00000000" w:rsidR="00000000" w:rsidRPr="00000000">
        <w:rPr>
          <w:rtl w:val="0"/>
        </w:rPr>
        <w:t xml:space="preserve">Media Coordinator</w:t>
      </w:r>
    </w:p>
    <w:p w:rsidR="00000000" w:rsidDel="00000000" w:rsidP="00000000" w:rsidRDefault="00000000" w:rsidRPr="00000000" w14:paraId="00000134">
      <w:pPr>
        <w:widowControl w:val="0"/>
        <w:numPr>
          <w:ilvl w:val="0"/>
          <w:numId w:val="15"/>
        </w:numPr>
        <w:spacing w:line="276" w:lineRule="auto"/>
        <w:ind w:left="720" w:right="0" w:hanging="360"/>
        <w:rPr/>
      </w:pPr>
      <w:r w:rsidDel="00000000" w:rsidR="00000000" w:rsidRPr="00000000">
        <w:rPr>
          <w:rtl w:val="0"/>
        </w:rPr>
        <w:t xml:space="preserve">All other members must be a full time undergraduate student by the time of election or hiring.</w:t>
      </w:r>
    </w:p>
    <w:p w:rsidR="00000000" w:rsidDel="00000000" w:rsidP="00000000" w:rsidRDefault="00000000" w:rsidRPr="00000000" w14:paraId="00000135">
      <w:pPr>
        <w:widowControl w:val="0"/>
        <w:numPr>
          <w:ilvl w:val="0"/>
          <w:numId w:val="15"/>
        </w:numPr>
        <w:spacing w:line="276" w:lineRule="auto"/>
        <w:ind w:left="720" w:right="0" w:hanging="360"/>
        <w:rPr/>
      </w:pPr>
      <w:r w:rsidDel="00000000" w:rsidR="00000000" w:rsidRPr="00000000">
        <w:rPr>
          <w:rtl w:val="0"/>
        </w:rPr>
        <w:t xml:space="preserve">Non-graduating members must have full-time status throughout their entire term of office. Members graduating in the spring must maintain at least 6 undergraduate units. </w:t>
      </w:r>
    </w:p>
    <w:p w:rsidR="00000000" w:rsidDel="00000000" w:rsidP="00000000" w:rsidRDefault="00000000" w:rsidRPr="00000000" w14:paraId="00000136">
      <w:pPr>
        <w:widowControl w:val="0"/>
        <w:numPr>
          <w:ilvl w:val="0"/>
          <w:numId w:val="15"/>
        </w:numPr>
        <w:spacing w:line="276" w:lineRule="auto"/>
        <w:ind w:left="720" w:right="0" w:hanging="360"/>
        <w:rPr/>
      </w:pPr>
      <w:r w:rsidDel="00000000" w:rsidR="00000000" w:rsidRPr="00000000">
        <w:rPr>
          <w:rtl w:val="0"/>
        </w:rPr>
        <w:t xml:space="preserve">Failure to maintain the class standing requirements shall result in removal from office. Forfeited offices shall be replaced according to the Bylaws. </w:t>
      </w:r>
    </w:p>
    <w:p w:rsidR="00000000" w:rsidDel="00000000" w:rsidP="00000000" w:rsidRDefault="00000000" w:rsidRPr="00000000" w14:paraId="00000137">
      <w:pPr>
        <w:widowControl w:val="0"/>
        <w:numPr>
          <w:ilvl w:val="0"/>
          <w:numId w:val="15"/>
        </w:numPr>
        <w:spacing w:line="276" w:lineRule="auto"/>
        <w:ind w:left="720" w:right="0" w:hanging="360"/>
        <w:rPr/>
      </w:pPr>
      <w:r w:rsidDel="00000000" w:rsidR="00000000" w:rsidRPr="00000000">
        <w:rPr>
          <w:rtl w:val="0"/>
        </w:rPr>
        <w:t xml:space="preserve">Any alternative circumstances shall be evaluated by the Cabinet and the SGA Advisor for the purposes of determining eligibility. </w:t>
      </w:r>
    </w:p>
    <w:p w:rsidR="00000000" w:rsidDel="00000000" w:rsidP="00000000" w:rsidRDefault="00000000" w:rsidRPr="00000000" w14:paraId="00000138">
      <w:pPr>
        <w:widowControl w:val="0"/>
        <w:spacing w:line="276" w:lineRule="auto"/>
        <w:ind w:right="0"/>
        <w:rPr/>
      </w:pPr>
      <w:r w:rsidDel="00000000" w:rsidR="00000000" w:rsidRPr="00000000">
        <w:rPr>
          <w:rtl w:val="0"/>
        </w:rPr>
      </w:r>
    </w:p>
    <w:p w:rsidR="00000000" w:rsidDel="00000000" w:rsidP="00000000" w:rsidRDefault="00000000" w:rsidRPr="00000000" w14:paraId="00000139">
      <w:pPr>
        <w:pStyle w:val="Heading1"/>
        <w:widowControl w:val="0"/>
        <w:spacing w:line="276" w:lineRule="auto"/>
        <w:ind w:left="11.692733764648438" w:firstLine="0"/>
        <w:rPr/>
      </w:pPr>
      <w:bookmarkStart w:colFirst="0" w:colLast="0" w:name="_kz729k32m9r7" w:id="30"/>
      <w:bookmarkEnd w:id="30"/>
      <w:r w:rsidDel="00000000" w:rsidR="00000000" w:rsidRPr="00000000">
        <w:rPr>
          <w:rtl w:val="0"/>
        </w:rPr>
        <w:t xml:space="preserve">Bylaw</w:t>
      </w:r>
      <w:r w:rsidDel="00000000" w:rsidR="00000000" w:rsidRPr="00000000">
        <w:rPr>
          <w:rtl w:val="0"/>
        </w:rPr>
        <w:t xml:space="preserve"> VIII: Elections and Terms of Office</w:t>
      </w:r>
      <w:r w:rsidDel="00000000" w:rsidR="00000000" w:rsidRPr="00000000">
        <w:rPr>
          <w:rtl w:val="0"/>
        </w:rPr>
      </w:r>
    </w:p>
    <w:p w:rsidR="00000000" w:rsidDel="00000000" w:rsidP="00000000" w:rsidRDefault="00000000" w:rsidRPr="00000000" w14:paraId="0000013A">
      <w:pPr>
        <w:pStyle w:val="Heading2"/>
        <w:widowControl w:val="0"/>
        <w:spacing w:line="276" w:lineRule="auto"/>
        <w:ind w:left="0" w:right="223.583984375" w:firstLine="0"/>
        <w:jc w:val="both"/>
        <w:rPr/>
      </w:pPr>
      <w:bookmarkStart w:colFirst="0" w:colLast="0" w:name="_1x8ikm28paua" w:id="31"/>
      <w:bookmarkEnd w:id="31"/>
      <w:r w:rsidDel="00000000" w:rsidR="00000000" w:rsidRPr="00000000">
        <w:rPr>
          <w:rtl w:val="0"/>
        </w:rPr>
        <w:t xml:space="preserve">Section I: Purpose </w:t>
      </w:r>
    </w:p>
    <w:p w:rsidR="00000000" w:rsidDel="00000000" w:rsidP="00000000" w:rsidRDefault="00000000" w:rsidRPr="00000000" w14:paraId="0000013B">
      <w:pPr>
        <w:widowControl w:val="0"/>
        <w:numPr>
          <w:ilvl w:val="0"/>
          <w:numId w:val="6"/>
        </w:numPr>
        <w:spacing w:line="276" w:lineRule="auto"/>
        <w:ind w:left="720" w:right="223.583984375" w:hanging="360"/>
        <w:jc w:val="both"/>
        <w:rPr/>
      </w:pPr>
      <w:r w:rsidDel="00000000" w:rsidR="00000000" w:rsidRPr="00000000">
        <w:rPr>
          <w:rtl w:val="0"/>
        </w:rPr>
        <w:t xml:space="preserve">The election process shall be used to secure the SGA President, SGA Senior Vice President, and the Senate for each new academic year. This Bylaw shall ensure the proper functioning of this process and enforcement of the provisions and regulations of the election process. </w:t>
      </w:r>
    </w:p>
    <w:p w:rsidR="00000000" w:rsidDel="00000000" w:rsidP="00000000" w:rsidRDefault="00000000" w:rsidRPr="00000000" w14:paraId="0000013C">
      <w:pPr>
        <w:widowControl w:val="0"/>
        <w:spacing w:line="276" w:lineRule="auto"/>
        <w:ind w:left="1.00799560546875" w:right="223.583984375" w:firstLine="3.8303375244140625"/>
        <w:jc w:val="both"/>
        <w:rPr/>
      </w:pPr>
      <w:r w:rsidDel="00000000" w:rsidR="00000000" w:rsidRPr="00000000">
        <w:rPr>
          <w:rtl w:val="0"/>
        </w:rPr>
      </w:r>
    </w:p>
    <w:p w:rsidR="00000000" w:rsidDel="00000000" w:rsidP="00000000" w:rsidRDefault="00000000" w:rsidRPr="00000000" w14:paraId="0000013D">
      <w:pPr>
        <w:pStyle w:val="Heading2"/>
        <w:widowControl w:val="0"/>
        <w:spacing w:line="276" w:lineRule="auto"/>
        <w:ind w:left="4.8383331298828125" w:firstLine="0"/>
        <w:rPr/>
      </w:pPr>
      <w:bookmarkStart w:colFirst="0" w:colLast="0" w:name="_s5bcioohvqfu" w:id="32"/>
      <w:bookmarkEnd w:id="32"/>
      <w:r w:rsidDel="00000000" w:rsidR="00000000" w:rsidRPr="00000000">
        <w:rPr>
          <w:rtl w:val="0"/>
        </w:rPr>
        <w:t xml:space="preserve">Section II: Leadership </w:t>
      </w:r>
    </w:p>
    <w:p w:rsidR="00000000" w:rsidDel="00000000" w:rsidP="00000000" w:rsidRDefault="00000000" w:rsidRPr="00000000" w14:paraId="0000013E">
      <w:pPr>
        <w:widowControl w:val="0"/>
        <w:numPr>
          <w:ilvl w:val="0"/>
          <w:numId w:val="8"/>
        </w:numPr>
        <w:spacing w:line="276" w:lineRule="auto"/>
        <w:ind w:left="720" w:hanging="360"/>
        <w:rPr/>
      </w:pPr>
      <w:r w:rsidDel="00000000" w:rsidR="00000000" w:rsidRPr="00000000">
        <w:rPr>
          <w:rtl w:val="0"/>
        </w:rPr>
        <w:t xml:space="preserve">The SGA election process shall fall under the jurisdiction of the Chair of the Elections Committee, the Vice President of Human Resources or a Cabinet member designated by them. If the Vice President of Human Resources selects a different individual to serve as Chair of the Elections Committee, that selection must be approved by the current President and the SGA Advisor.</w:t>
      </w:r>
      <w:r w:rsidDel="00000000" w:rsidR="00000000" w:rsidRPr="00000000">
        <w:rPr>
          <w:rtl w:val="0"/>
        </w:rPr>
      </w:r>
    </w:p>
    <w:p w:rsidR="00000000" w:rsidDel="00000000" w:rsidP="00000000" w:rsidRDefault="00000000" w:rsidRPr="00000000" w14:paraId="0000013F">
      <w:pPr>
        <w:widowControl w:val="0"/>
        <w:numPr>
          <w:ilvl w:val="0"/>
          <w:numId w:val="8"/>
        </w:numPr>
        <w:spacing w:line="276" w:lineRule="auto"/>
        <w:ind w:left="720" w:hanging="360"/>
        <w:rPr/>
      </w:pPr>
      <w:r w:rsidDel="00000000" w:rsidR="00000000" w:rsidRPr="00000000">
        <w:rPr>
          <w:rtl w:val="0"/>
        </w:rPr>
        <w:t xml:space="preserve">The Vice President of </w:t>
      </w:r>
      <w:r w:rsidDel="00000000" w:rsidR="00000000" w:rsidRPr="00000000">
        <w:rPr>
          <w:rtl w:val="0"/>
        </w:rPr>
        <w:t xml:space="preserve">Human Resources</w:t>
      </w:r>
      <w:r w:rsidDel="00000000" w:rsidR="00000000" w:rsidRPr="00000000">
        <w:rPr>
          <w:rtl w:val="0"/>
        </w:rPr>
        <w:t xml:space="preserve">, or designated Cabinet member, shall be responsible for convening a committee to assist with the election process and shall Chair the committee.</w:t>
      </w:r>
    </w:p>
    <w:p w:rsidR="00000000" w:rsidDel="00000000" w:rsidP="00000000" w:rsidRDefault="00000000" w:rsidRPr="00000000" w14:paraId="00000140">
      <w:pPr>
        <w:widowControl w:val="0"/>
        <w:numPr>
          <w:ilvl w:val="1"/>
          <w:numId w:val="8"/>
        </w:numPr>
        <w:spacing w:after="0" w:afterAutospacing="0" w:line="276" w:lineRule="auto"/>
        <w:ind w:left="1440" w:hanging="360"/>
        <w:rPr/>
      </w:pPr>
      <w:r w:rsidDel="00000000" w:rsidR="00000000" w:rsidRPr="00000000">
        <w:rPr>
          <w:rtl w:val="0"/>
        </w:rPr>
        <w:t xml:space="preserve">The Chair of the Elections Committee s</w:t>
      </w:r>
      <w:r w:rsidDel="00000000" w:rsidR="00000000" w:rsidRPr="00000000">
        <w:rPr>
          <w:rtl w:val="0"/>
        </w:rPr>
        <w:t xml:space="preserve">hall be responsible for planning and administering any election process dealing with a referendum</w:t>
      </w:r>
      <w:r w:rsidDel="00000000" w:rsidR="00000000" w:rsidRPr="00000000">
        <w:rPr>
          <w:rtl w:val="0"/>
        </w:rPr>
        <w:t xml:space="preserve"> or recall.</w:t>
      </w:r>
      <w:r w:rsidDel="00000000" w:rsidR="00000000" w:rsidRPr="00000000">
        <w:rPr>
          <w:rtl w:val="0"/>
        </w:rPr>
      </w:r>
    </w:p>
    <w:p w:rsidR="00000000" w:rsidDel="00000000" w:rsidP="00000000" w:rsidRDefault="00000000" w:rsidRPr="00000000" w14:paraId="00000141">
      <w:pPr>
        <w:widowControl w:val="0"/>
        <w:numPr>
          <w:ilvl w:val="1"/>
          <w:numId w:val="8"/>
        </w:numPr>
        <w:spacing w:after="0" w:afterAutospacing="0" w:before="0" w:beforeAutospacing="0" w:line="276" w:lineRule="auto"/>
        <w:ind w:left="1440" w:hanging="360"/>
        <w:rPr/>
      </w:pPr>
      <w:r w:rsidDel="00000000" w:rsidR="00000000" w:rsidRPr="00000000">
        <w:rPr>
          <w:rtl w:val="0"/>
        </w:rPr>
        <w:t xml:space="preserve">The Chair of the Elections Committee is required to provide regular reports to the SGA Advisor throughout the duration of the elections process.</w:t>
      </w:r>
    </w:p>
    <w:p w:rsidR="00000000" w:rsidDel="00000000" w:rsidP="00000000" w:rsidRDefault="00000000" w:rsidRPr="00000000" w14:paraId="00000142">
      <w:pPr>
        <w:widowControl w:val="0"/>
        <w:numPr>
          <w:ilvl w:val="0"/>
          <w:numId w:val="8"/>
        </w:numPr>
        <w:spacing w:line="276" w:lineRule="auto"/>
        <w:ind w:left="720" w:hanging="360"/>
        <w:rPr/>
      </w:pPr>
      <w:r w:rsidDel="00000000" w:rsidR="00000000" w:rsidRPr="00000000">
        <w:rPr>
          <w:rtl w:val="0"/>
        </w:rPr>
        <w:t xml:space="preserve">The Elections Committee must include at least the SGA Vice President of Marketing and Communications and two additional SGA staff members.</w:t>
      </w:r>
    </w:p>
    <w:p w:rsidR="00000000" w:rsidDel="00000000" w:rsidP="00000000" w:rsidRDefault="00000000" w:rsidRPr="00000000" w14:paraId="00000143">
      <w:pPr>
        <w:widowControl w:val="0"/>
        <w:numPr>
          <w:ilvl w:val="0"/>
          <w:numId w:val="8"/>
        </w:numPr>
        <w:spacing w:line="276" w:lineRule="auto"/>
        <w:ind w:left="720" w:hanging="360"/>
        <w:rPr/>
      </w:pPr>
      <w:r w:rsidDel="00000000" w:rsidR="00000000" w:rsidRPr="00000000">
        <w:rPr>
          <w:rtl w:val="0"/>
        </w:rPr>
        <w:t xml:space="preserve">Any members who are running for an elected position within SGA shall be deemed ineligible to participate in the Elections Committee and shall be replaced at the discretion of the The Vice President of </w:t>
      </w:r>
      <w:r w:rsidDel="00000000" w:rsidR="00000000" w:rsidRPr="00000000">
        <w:rPr>
          <w:rtl w:val="0"/>
        </w:rPr>
        <w:t xml:space="preserve">Human Resources</w:t>
      </w:r>
      <w:r w:rsidDel="00000000" w:rsidR="00000000" w:rsidRPr="00000000">
        <w:rPr>
          <w:rtl w:val="0"/>
        </w:rPr>
        <w:t xml:space="preserve"> or another designated member.</w:t>
      </w:r>
    </w:p>
    <w:p w:rsidR="00000000" w:rsidDel="00000000" w:rsidP="00000000" w:rsidRDefault="00000000" w:rsidRPr="00000000" w14:paraId="00000144">
      <w:pPr>
        <w:widowControl w:val="0"/>
        <w:spacing w:line="276" w:lineRule="auto"/>
        <w:ind w:left="720" w:right="417.686767578125" w:firstLine="0"/>
        <w:rPr/>
      </w:pPr>
      <w:r w:rsidDel="00000000" w:rsidR="00000000" w:rsidRPr="00000000">
        <w:rPr>
          <w:rtl w:val="0"/>
        </w:rPr>
      </w:r>
    </w:p>
    <w:p w:rsidR="00000000" w:rsidDel="00000000" w:rsidP="00000000" w:rsidRDefault="00000000" w:rsidRPr="00000000" w14:paraId="00000145">
      <w:pPr>
        <w:pStyle w:val="Heading2"/>
        <w:widowControl w:val="0"/>
        <w:spacing w:line="276" w:lineRule="auto"/>
        <w:ind w:left="4.8383331298828125" w:firstLine="0"/>
        <w:rPr/>
      </w:pPr>
      <w:bookmarkStart w:colFirst="0" w:colLast="0" w:name="_jexis2mw6fdg" w:id="33"/>
      <w:bookmarkEnd w:id="33"/>
      <w:r w:rsidDel="00000000" w:rsidR="00000000" w:rsidRPr="00000000">
        <w:rPr>
          <w:rtl w:val="0"/>
        </w:rPr>
        <w:t xml:space="preserve">Section III: Duties and Responsibilities</w:t>
      </w:r>
    </w:p>
    <w:p w:rsidR="00000000" w:rsidDel="00000000" w:rsidP="00000000" w:rsidRDefault="00000000" w:rsidRPr="00000000" w14:paraId="00000146">
      <w:pPr>
        <w:widowControl w:val="0"/>
        <w:numPr>
          <w:ilvl w:val="0"/>
          <w:numId w:val="31"/>
        </w:numPr>
        <w:spacing w:line="276" w:lineRule="auto"/>
        <w:ind w:left="720" w:hanging="360"/>
        <w:rPr/>
      </w:pPr>
      <w:r w:rsidDel="00000000" w:rsidR="00000000" w:rsidRPr="00000000">
        <w:rPr>
          <w:rtl w:val="0"/>
        </w:rPr>
        <w:t xml:space="preserve">The Chair of the </w:t>
      </w:r>
      <w:r w:rsidDel="00000000" w:rsidR="00000000" w:rsidRPr="00000000">
        <w:rPr>
          <w:rtl w:val="0"/>
        </w:rPr>
        <w:t xml:space="preserve">E</w:t>
      </w:r>
      <w:r w:rsidDel="00000000" w:rsidR="00000000" w:rsidRPr="00000000">
        <w:rPr>
          <w:rtl w:val="0"/>
        </w:rPr>
        <w:t xml:space="preserve">lection </w:t>
      </w:r>
      <w:r w:rsidDel="00000000" w:rsidR="00000000" w:rsidRPr="00000000">
        <w:rPr>
          <w:rtl w:val="0"/>
        </w:rPr>
        <w:t xml:space="preserve">C</w:t>
      </w:r>
      <w:r w:rsidDel="00000000" w:rsidR="00000000" w:rsidRPr="00000000">
        <w:rPr>
          <w:rtl w:val="0"/>
        </w:rPr>
        <w:t xml:space="preserve">ommittee shall be responsible for planning and administering the SGA elections:</w:t>
      </w:r>
    </w:p>
    <w:p w:rsidR="00000000" w:rsidDel="00000000" w:rsidP="00000000" w:rsidRDefault="00000000" w:rsidRPr="00000000" w14:paraId="00000147">
      <w:pPr>
        <w:widowControl w:val="0"/>
        <w:numPr>
          <w:ilvl w:val="1"/>
          <w:numId w:val="31"/>
        </w:numPr>
        <w:spacing w:line="276" w:lineRule="auto"/>
        <w:ind w:left="1440" w:hanging="360"/>
        <w:rPr/>
      </w:pPr>
      <w:r w:rsidDel="00000000" w:rsidR="00000000" w:rsidRPr="00000000">
        <w:rPr>
          <w:rtl w:val="0"/>
        </w:rPr>
        <w:t xml:space="preserve">The following offices shall be filled in through the SGA elections process: </w:t>
      </w:r>
    </w:p>
    <w:p w:rsidR="00000000" w:rsidDel="00000000" w:rsidP="00000000" w:rsidRDefault="00000000" w:rsidRPr="00000000" w14:paraId="00000148">
      <w:pPr>
        <w:widowControl w:val="0"/>
        <w:numPr>
          <w:ilvl w:val="2"/>
          <w:numId w:val="31"/>
        </w:numPr>
        <w:spacing w:line="276" w:lineRule="auto"/>
        <w:ind w:left="2160" w:hanging="360"/>
        <w:rPr/>
      </w:pPr>
      <w:r w:rsidDel="00000000" w:rsidR="00000000" w:rsidRPr="00000000">
        <w:rPr>
          <w:rtl w:val="0"/>
        </w:rPr>
        <w:t xml:space="preserve">President</w:t>
      </w:r>
    </w:p>
    <w:p w:rsidR="00000000" w:rsidDel="00000000" w:rsidP="00000000" w:rsidRDefault="00000000" w:rsidRPr="00000000" w14:paraId="00000149">
      <w:pPr>
        <w:widowControl w:val="0"/>
        <w:numPr>
          <w:ilvl w:val="2"/>
          <w:numId w:val="31"/>
        </w:numPr>
        <w:spacing w:line="276" w:lineRule="auto"/>
        <w:ind w:left="2160" w:hanging="360"/>
        <w:rPr/>
      </w:pPr>
      <w:r w:rsidDel="00000000" w:rsidR="00000000" w:rsidRPr="00000000">
        <w:rPr>
          <w:rtl w:val="0"/>
        </w:rPr>
        <w:t xml:space="preserve">Senior Vice President</w:t>
      </w:r>
    </w:p>
    <w:p w:rsidR="00000000" w:rsidDel="00000000" w:rsidP="00000000" w:rsidRDefault="00000000" w:rsidRPr="00000000" w14:paraId="0000014A">
      <w:pPr>
        <w:widowControl w:val="0"/>
        <w:numPr>
          <w:ilvl w:val="2"/>
          <w:numId w:val="31"/>
        </w:numPr>
        <w:spacing w:line="276" w:lineRule="auto"/>
        <w:ind w:left="2160" w:hanging="360"/>
        <w:rPr/>
      </w:pPr>
      <w:r w:rsidDel="00000000" w:rsidR="00000000" w:rsidRPr="00000000">
        <w:rPr>
          <w:rtl w:val="0"/>
        </w:rPr>
        <w:t xml:space="preserve">Senators</w:t>
      </w:r>
    </w:p>
    <w:p w:rsidR="00000000" w:rsidDel="00000000" w:rsidP="00000000" w:rsidRDefault="00000000" w:rsidRPr="00000000" w14:paraId="0000014B">
      <w:pPr>
        <w:widowControl w:val="0"/>
        <w:spacing w:line="276" w:lineRule="auto"/>
        <w:ind w:left="0" w:firstLine="0"/>
        <w:rPr/>
      </w:pPr>
      <w:r w:rsidDel="00000000" w:rsidR="00000000" w:rsidRPr="00000000">
        <w:rPr>
          <w:rtl w:val="0"/>
        </w:rPr>
      </w:r>
    </w:p>
    <w:p w:rsidR="00000000" w:rsidDel="00000000" w:rsidP="00000000" w:rsidRDefault="00000000" w:rsidRPr="00000000" w14:paraId="0000014C">
      <w:pPr>
        <w:pStyle w:val="Heading2"/>
        <w:widowControl w:val="0"/>
        <w:spacing w:line="276" w:lineRule="auto"/>
        <w:ind w:left="4.8383331298828125" w:firstLine="0"/>
        <w:rPr/>
      </w:pPr>
      <w:bookmarkStart w:colFirst="0" w:colLast="0" w:name="_t5lc8mwcbfe8" w:id="34"/>
      <w:bookmarkEnd w:id="34"/>
      <w:r w:rsidDel="00000000" w:rsidR="00000000" w:rsidRPr="00000000">
        <w:rPr>
          <w:rtl w:val="0"/>
        </w:rPr>
        <w:t xml:space="preserve">Section IV: Process </w:t>
      </w:r>
    </w:p>
    <w:p w:rsidR="00000000" w:rsidDel="00000000" w:rsidP="00000000" w:rsidRDefault="00000000" w:rsidRPr="00000000" w14:paraId="0000014D">
      <w:pPr>
        <w:widowControl w:val="0"/>
        <w:numPr>
          <w:ilvl w:val="0"/>
          <w:numId w:val="17"/>
        </w:numPr>
        <w:spacing w:after="0" w:afterAutospacing="0" w:line="276" w:lineRule="auto"/>
        <w:ind w:left="720" w:hanging="360"/>
        <w:rPr/>
      </w:pPr>
      <w:r w:rsidDel="00000000" w:rsidR="00000000" w:rsidRPr="00000000">
        <w:rPr>
          <w:rtl w:val="0"/>
        </w:rPr>
        <w:t xml:space="preserve">Presidential and Senior Vice Presidential candidates shall run jointly.</w:t>
      </w:r>
    </w:p>
    <w:p w:rsidR="00000000" w:rsidDel="00000000" w:rsidP="00000000" w:rsidRDefault="00000000" w:rsidRPr="00000000" w14:paraId="0000014E">
      <w:pPr>
        <w:widowControl w:val="0"/>
        <w:numPr>
          <w:ilvl w:val="1"/>
          <w:numId w:val="17"/>
        </w:numPr>
        <w:spacing w:after="0" w:afterAutospacing="0" w:before="0" w:beforeAutospacing="0" w:line="276" w:lineRule="auto"/>
        <w:ind w:left="1440" w:hanging="360"/>
        <w:rPr/>
      </w:pPr>
      <w:r w:rsidDel="00000000" w:rsidR="00000000" w:rsidRPr="00000000">
        <w:rPr>
          <w:rtl w:val="0"/>
        </w:rPr>
        <w:t xml:space="preserve">Exceptions to this rule may be granted in exceptional circumstances, subject to approval by the SGA Advisor.</w:t>
      </w:r>
    </w:p>
    <w:p w:rsidR="00000000" w:rsidDel="00000000" w:rsidP="00000000" w:rsidRDefault="00000000" w:rsidRPr="00000000" w14:paraId="0000014F">
      <w:pPr>
        <w:widowControl w:val="0"/>
        <w:numPr>
          <w:ilvl w:val="0"/>
          <w:numId w:val="17"/>
        </w:numPr>
        <w:spacing w:after="0" w:afterAutospacing="0" w:before="0" w:beforeAutospacing="0" w:line="276" w:lineRule="auto"/>
        <w:ind w:left="720" w:hanging="360"/>
        <w:rPr/>
      </w:pPr>
      <w:r w:rsidDel="00000000" w:rsidR="00000000" w:rsidRPr="00000000">
        <w:rPr>
          <w:rtl w:val="0"/>
        </w:rPr>
        <w:t xml:space="preserve">Senators shall campaign specifically for the constituency they wish to represent and must reside within that constituency throughout their term of office. Commuter Senators must maintain their status as commuters during their term.</w:t>
      </w:r>
    </w:p>
    <w:p w:rsidR="00000000" w:rsidDel="00000000" w:rsidP="00000000" w:rsidRDefault="00000000" w:rsidRPr="00000000" w14:paraId="00000150">
      <w:pPr>
        <w:widowControl w:val="0"/>
        <w:numPr>
          <w:ilvl w:val="0"/>
          <w:numId w:val="17"/>
        </w:numPr>
        <w:spacing w:line="276" w:lineRule="auto"/>
        <w:ind w:left="720" w:hanging="360"/>
        <w:rPr/>
      </w:pPr>
      <w:r w:rsidDel="00000000" w:rsidR="00000000" w:rsidRPr="00000000">
        <w:rPr>
          <w:rtl w:val="0"/>
        </w:rPr>
        <w:t xml:space="preserve">The SGA elections shall be held no later than seven weeks prior to the end of the spring semester. </w:t>
      </w:r>
    </w:p>
    <w:p w:rsidR="00000000" w:rsidDel="00000000" w:rsidP="00000000" w:rsidRDefault="00000000" w:rsidRPr="00000000" w14:paraId="00000151">
      <w:pPr>
        <w:widowControl w:val="0"/>
        <w:numPr>
          <w:ilvl w:val="0"/>
          <w:numId w:val="17"/>
        </w:numPr>
        <w:spacing w:line="276" w:lineRule="auto"/>
        <w:ind w:left="720" w:hanging="360"/>
        <w:rPr/>
      </w:pPr>
      <w:r w:rsidDel="00000000" w:rsidR="00000000" w:rsidRPr="00000000">
        <w:rPr>
          <w:rtl w:val="0"/>
        </w:rPr>
        <w:t xml:space="preserve">Campaign rules: </w:t>
      </w:r>
    </w:p>
    <w:p w:rsidR="00000000" w:rsidDel="00000000" w:rsidP="00000000" w:rsidRDefault="00000000" w:rsidRPr="00000000" w14:paraId="00000152">
      <w:pPr>
        <w:widowControl w:val="0"/>
        <w:numPr>
          <w:ilvl w:val="1"/>
          <w:numId w:val="17"/>
        </w:numPr>
        <w:spacing w:line="276" w:lineRule="auto"/>
        <w:ind w:left="1440" w:hanging="360"/>
        <w:rPr/>
      </w:pPr>
      <w:r w:rsidDel="00000000" w:rsidR="00000000" w:rsidRPr="00000000">
        <w:rPr>
          <w:rtl w:val="0"/>
        </w:rPr>
        <w:t xml:space="preserve">No campaigning of any nature shall be allowed prior to the official opening of the election week. </w:t>
      </w:r>
    </w:p>
    <w:p w:rsidR="00000000" w:rsidDel="00000000" w:rsidP="00000000" w:rsidRDefault="00000000" w:rsidRPr="00000000" w14:paraId="00000153">
      <w:pPr>
        <w:widowControl w:val="0"/>
        <w:numPr>
          <w:ilvl w:val="1"/>
          <w:numId w:val="17"/>
        </w:numPr>
        <w:spacing w:line="276" w:lineRule="auto"/>
        <w:ind w:left="1440" w:hanging="360"/>
        <w:rPr/>
      </w:pPr>
      <w:r w:rsidDel="00000000" w:rsidR="00000000" w:rsidRPr="00000000">
        <w:rPr>
          <w:rtl w:val="0"/>
        </w:rPr>
        <w:t xml:space="preserve">No candidate shall be allowed to receive any monetary contribution from any Biola University department. </w:t>
      </w:r>
    </w:p>
    <w:p w:rsidR="00000000" w:rsidDel="00000000" w:rsidP="00000000" w:rsidRDefault="00000000" w:rsidRPr="00000000" w14:paraId="00000154">
      <w:pPr>
        <w:widowControl w:val="0"/>
        <w:numPr>
          <w:ilvl w:val="1"/>
          <w:numId w:val="17"/>
        </w:numPr>
        <w:spacing w:line="276" w:lineRule="auto"/>
        <w:ind w:left="1440" w:hanging="360"/>
        <w:rPr/>
      </w:pPr>
      <w:r w:rsidDel="00000000" w:rsidR="00000000" w:rsidRPr="00000000">
        <w:rPr>
          <w:rtl w:val="0"/>
        </w:rPr>
        <w:t xml:space="preserve">Campaign materials may not violate Biola’s posting regulations. Improperly posted materials must be immediately removed by the offending campaign team. </w:t>
      </w:r>
    </w:p>
    <w:p w:rsidR="00000000" w:rsidDel="00000000" w:rsidP="00000000" w:rsidRDefault="00000000" w:rsidRPr="00000000" w14:paraId="00000155">
      <w:pPr>
        <w:widowControl w:val="0"/>
        <w:numPr>
          <w:ilvl w:val="1"/>
          <w:numId w:val="17"/>
        </w:numPr>
        <w:spacing w:line="276" w:lineRule="auto"/>
        <w:ind w:left="1440" w:hanging="360"/>
        <w:rPr/>
      </w:pPr>
      <w:r w:rsidDel="00000000" w:rsidR="00000000" w:rsidRPr="00000000">
        <w:rPr>
          <w:rtl w:val="0"/>
        </w:rPr>
        <w:t xml:space="preserve">Any candidate that fails to abide by the regulations specified by this Bylaw, shall be subject to disqualification at the discretion of the Elections Committee and the SGA Advisor.</w:t>
      </w:r>
    </w:p>
    <w:p w:rsidR="00000000" w:rsidDel="00000000" w:rsidP="00000000" w:rsidRDefault="00000000" w:rsidRPr="00000000" w14:paraId="00000156">
      <w:pPr>
        <w:widowControl w:val="0"/>
        <w:numPr>
          <w:ilvl w:val="0"/>
          <w:numId w:val="17"/>
        </w:numPr>
        <w:spacing w:line="276" w:lineRule="auto"/>
        <w:ind w:left="720" w:hanging="360"/>
        <w:rPr/>
      </w:pPr>
      <w:r w:rsidDel="00000000" w:rsidR="00000000" w:rsidRPr="00000000">
        <w:rPr>
          <w:rtl w:val="0"/>
        </w:rPr>
        <w:t xml:space="preserve">Voting Procedures: </w:t>
      </w:r>
    </w:p>
    <w:p w:rsidR="00000000" w:rsidDel="00000000" w:rsidP="00000000" w:rsidRDefault="00000000" w:rsidRPr="00000000" w14:paraId="00000157">
      <w:pPr>
        <w:widowControl w:val="0"/>
        <w:numPr>
          <w:ilvl w:val="1"/>
          <w:numId w:val="17"/>
        </w:numPr>
        <w:spacing w:line="276" w:lineRule="auto"/>
        <w:ind w:left="1440" w:hanging="360"/>
        <w:rPr/>
      </w:pPr>
      <w:r w:rsidDel="00000000" w:rsidR="00000000" w:rsidRPr="00000000">
        <w:rPr>
          <w:rtl w:val="0"/>
        </w:rPr>
        <w:t xml:space="preserve">Polling Places </w:t>
      </w:r>
    </w:p>
    <w:p w:rsidR="00000000" w:rsidDel="00000000" w:rsidP="00000000" w:rsidRDefault="00000000" w:rsidRPr="00000000" w14:paraId="00000158">
      <w:pPr>
        <w:widowControl w:val="0"/>
        <w:numPr>
          <w:ilvl w:val="2"/>
          <w:numId w:val="17"/>
        </w:numPr>
        <w:spacing w:line="276" w:lineRule="auto"/>
        <w:ind w:left="2160" w:hanging="360"/>
        <w:rPr/>
      </w:pPr>
      <w:r w:rsidDel="00000000" w:rsidR="00000000" w:rsidRPr="00000000">
        <w:rPr>
          <w:rtl w:val="0"/>
        </w:rPr>
        <w:t xml:space="preserve">Polling places shall be provided in convenient campus locations. Specific locations are to be determined by the Elections Committee. </w:t>
      </w:r>
    </w:p>
    <w:p w:rsidR="00000000" w:rsidDel="00000000" w:rsidP="00000000" w:rsidRDefault="00000000" w:rsidRPr="00000000" w14:paraId="00000159">
      <w:pPr>
        <w:widowControl w:val="0"/>
        <w:numPr>
          <w:ilvl w:val="2"/>
          <w:numId w:val="17"/>
        </w:numPr>
        <w:spacing w:line="276" w:lineRule="auto"/>
        <w:ind w:left="2160" w:hanging="360"/>
        <w:rPr/>
      </w:pPr>
      <w:r w:rsidDel="00000000" w:rsidR="00000000" w:rsidRPr="00000000">
        <w:rPr>
          <w:rtl w:val="0"/>
        </w:rPr>
        <w:t xml:space="preserve">The Elections Committee should only select members of SGA to manage the voting booths.</w:t>
      </w:r>
    </w:p>
    <w:p w:rsidR="00000000" w:rsidDel="00000000" w:rsidP="00000000" w:rsidRDefault="00000000" w:rsidRPr="00000000" w14:paraId="0000015A">
      <w:pPr>
        <w:widowControl w:val="0"/>
        <w:numPr>
          <w:ilvl w:val="2"/>
          <w:numId w:val="17"/>
        </w:numPr>
        <w:spacing w:line="276" w:lineRule="auto"/>
        <w:ind w:left="2160" w:hanging="360"/>
        <w:rPr/>
      </w:pPr>
      <w:r w:rsidDel="00000000" w:rsidR="00000000" w:rsidRPr="00000000">
        <w:rPr>
          <w:rtl w:val="0"/>
        </w:rPr>
        <w:t xml:space="preserve">No candidate running for office or any member of their campaign team shall be allowed to manage or remain near any voting booth.</w:t>
      </w:r>
    </w:p>
    <w:p w:rsidR="00000000" w:rsidDel="00000000" w:rsidP="00000000" w:rsidRDefault="00000000" w:rsidRPr="00000000" w14:paraId="0000015B">
      <w:pPr>
        <w:widowControl w:val="0"/>
        <w:numPr>
          <w:ilvl w:val="2"/>
          <w:numId w:val="17"/>
        </w:numPr>
        <w:spacing w:line="276" w:lineRule="auto"/>
        <w:ind w:left="2160" w:hanging="360"/>
        <w:rPr/>
      </w:pPr>
      <w:r w:rsidDel="00000000" w:rsidR="00000000" w:rsidRPr="00000000">
        <w:rPr>
          <w:rtl w:val="0"/>
        </w:rPr>
        <w:t xml:space="preserve">General election polls are required to be open for </w:t>
      </w:r>
      <w:r w:rsidDel="00000000" w:rsidR="00000000" w:rsidRPr="00000000">
        <w:rPr>
          <w:rtl w:val="0"/>
        </w:rPr>
        <w:t xml:space="preserve">at least</w:t>
      </w:r>
      <w:r w:rsidDel="00000000" w:rsidR="00000000" w:rsidRPr="00000000">
        <w:rPr>
          <w:rtl w:val="0"/>
        </w:rPr>
        <w:t xml:space="preserve"> two consecutive days.</w:t>
      </w:r>
    </w:p>
    <w:p w:rsidR="00000000" w:rsidDel="00000000" w:rsidP="00000000" w:rsidRDefault="00000000" w:rsidRPr="00000000" w14:paraId="0000015C">
      <w:pPr>
        <w:widowControl w:val="0"/>
        <w:numPr>
          <w:ilvl w:val="0"/>
          <w:numId w:val="17"/>
        </w:numPr>
        <w:spacing w:after="0" w:afterAutospacing="0" w:line="276" w:lineRule="auto"/>
        <w:ind w:left="720" w:hanging="360"/>
        <w:rPr/>
      </w:pPr>
      <w:r w:rsidDel="00000000" w:rsidR="00000000" w:rsidRPr="00000000">
        <w:rPr>
          <w:rtl w:val="0"/>
        </w:rPr>
        <w:t xml:space="preserve">Voting </w:t>
      </w:r>
    </w:p>
    <w:p w:rsidR="00000000" w:rsidDel="00000000" w:rsidP="00000000" w:rsidRDefault="00000000" w:rsidRPr="00000000" w14:paraId="0000015D">
      <w:pPr>
        <w:widowControl w:val="0"/>
        <w:numPr>
          <w:ilvl w:val="1"/>
          <w:numId w:val="17"/>
        </w:numPr>
        <w:spacing w:after="0" w:afterAutospacing="0" w:before="0" w:beforeAutospacing="0" w:line="276" w:lineRule="auto"/>
        <w:ind w:left="1440" w:hanging="360"/>
        <w:rPr/>
      </w:pPr>
      <w:r w:rsidDel="00000000" w:rsidR="00000000" w:rsidRPr="00000000">
        <w:rPr>
          <w:rtl w:val="0"/>
        </w:rPr>
        <w:t xml:space="preserve">Elections shall be conducted through a secret ballot.</w:t>
      </w:r>
    </w:p>
    <w:p w:rsidR="00000000" w:rsidDel="00000000" w:rsidP="00000000" w:rsidRDefault="00000000" w:rsidRPr="00000000" w14:paraId="0000015E">
      <w:pPr>
        <w:widowControl w:val="0"/>
        <w:numPr>
          <w:ilvl w:val="1"/>
          <w:numId w:val="17"/>
        </w:numPr>
        <w:spacing w:line="276" w:lineRule="auto"/>
        <w:ind w:left="1440" w:hanging="360"/>
        <w:rPr/>
      </w:pPr>
      <w:r w:rsidDel="00000000" w:rsidR="00000000" w:rsidRPr="00000000">
        <w:rPr>
          <w:rtl w:val="0"/>
        </w:rPr>
        <w:t xml:space="preserve">Only currently enrolled undergraduate students are eligible to vote, and each student may cast only one vote.</w:t>
      </w:r>
    </w:p>
    <w:p w:rsidR="00000000" w:rsidDel="00000000" w:rsidP="00000000" w:rsidRDefault="00000000" w:rsidRPr="00000000" w14:paraId="0000015F">
      <w:pPr>
        <w:widowControl w:val="0"/>
        <w:numPr>
          <w:ilvl w:val="1"/>
          <w:numId w:val="17"/>
        </w:numPr>
        <w:spacing w:line="276" w:lineRule="auto"/>
        <w:ind w:left="1440" w:hanging="360"/>
        <w:rPr/>
      </w:pPr>
      <w:r w:rsidDel="00000000" w:rsidR="00000000" w:rsidRPr="00000000">
        <w:rPr>
          <w:rtl w:val="0"/>
        </w:rPr>
        <w:t xml:space="preserve">Each eligible student shall have the right to vote for the SGA President, Senior Vice President, and the Senate candidate(s) representing their current constituency.</w:t>
      </w:r>
    </w:p>
    <w:p w:rsidR="00000000" w:rsidDel="00000000" w:rsidP="00000000" w:rsidRDefault="00000000" w:rsidRPr="00000000" w14:paraId="00000160">
      <w:pPr>
        <w:widowControl w:val="0"/>
        <w:numPr>
          <w:ilvl w:val="1"/>
          <w:numId w:val="17"/>
        </w:numPr>
        <w:spacing w:line="276" w:lineRule="auto"/>
        <w:ind w:left="1440" w:hanging="360"/>
        <w:rPr/>
      </w:pPr>
      <w:r w:rsidDel="00000000" w:rsidR="00000000" w:rsidRPr="00000000">
        <w:rPr>
          <w:rtl w:val="0"/>
        </w:rPr>
        <w:t xml:space="preserve">Voters must be able to abstain from voting on any office(s) without affecting the validity of their ballot.</w:t>
      </w:r>
    </w:p>
    <w:p w:rsidR="00000000" w:rsidDel="00000000" w:rsidP="00000000" w:rsidRDefault="00000000" w:rsidRPr="00000000" w14:paraId="00000161">
      <w:pPr>
        <w:widowControl w:val="0"/>
        <w:numPr>
          <w:ilvl w:val="0"/>
          <w:numId w:val="17"/>
        </w:numPr>
        <w:spacing w:line="276" w:lineRule="auto"/>
        <w:ind w:left="720" w:hanging="360"/>
        <w:rPr/>
      </w:pPr>
      <w:r w:rsidDel="00000000" w:rsidR="00000000" w:rsidRPr="00000000">
        <w:rPr>
          <w:rtl w:val="0"/>
        </w:rPr>
        <w:t xml:space="preserve">Determining SGA Election Winners </w:t>
      </w:r>
    </w:p>
    <w:p w:rsidR="00000000" w:rsidDel="00000000" w:rsidP="00000000" w:rsidRDefault="00000000" w:rsidRPr="00000000" w14:paraId="00000162">
      <w:pPr>
        <w:widowControl w:val="0"/>
        <w:numPr>
          <w:ilvl w:val="1"/>
          <w:numId w:val="17"/>
        </w:numPr>
        <w:spacing w:line="276" w:lineRule="auto"/>
        <w:ind w:left="1440" w:hanging="360"/>
        <w:rPr/>
      </w:pPr>
      <w:r w:rsidDel="00000000" w:rsidR="00000000" w:rsidRPr="00000000">
        <w:rPr>
          <w:rtl w:val="0"/>
        </w:rPr>
        <w:t xml:space="preserve">President and Senior Vice President</w:t>
      </w:r>
      <w:r w:rsidDel="00000000" w:rsidR="00000000" w:rsidRPr="00000000">
        <w:rPr>
          <w:rtl w:val="0"/>
        </w:rPr>
      </w:r>
    </w:p>
    <w:p w:rsidR="00000000" w:rsidDel="00000000" w:rsidP="00000000" w:rsidRDefault="00000000" w:rsidRPr="00000000" w14:paraId="00000163">
      <w:pPr>
        <w:widowControl w:val="0"/>
        <w:numPr>
          <w:ilvl w:val="2"/>
          <w:numId w:val="17"/>
        </w:numPr>
        <w:spacing w:after="0" w:afterAutospacing="0" w:line="276" w:lineRule="auto"/>
        <w:ind w:left="2160" w:hanging="360"/>
        <w:rPr/>
      </w:pPr>
      <w:r w:rsidDel="00000000" w:rsidR="00000000" w:rsidRPr="00000000">
        <w:rPr>
          <w:rtl w:val="0"/>
        </w:rPr>
        <w:t xml:space="preserve">The President and Senior Vice President team that receives a simple majority will be awarded the positions.</w:t>
      </w:r>
    </w:p>
    <w:p w:rsidR="00000000" w:rsidDel="00000000" w:rsidP="00000000" w:rsidRDefault="00000000" w:rsidRPr="00000000" w14:paraId="00000164">
      <w:pPr>
        <w:widowControl w:val="0"/>
        <w:numPr>
          <w:ilvl w:val="2"/>
          <w:numId w:val="17"/>
        </w:numPr>
        <w:spacing w:after="0" w:afterAutospacing="0" w:before="0" w:beforeAutospacing="0" w:line="276" w:lineRule="auto"/>
        <w:ind w:left="2160" w:hanging="360"/>
        <w:rPr/>
      </w:pPr>
      <w:r w:rsidDel="00000000" w:rsidR="00000000" w:rsidRPr="00000000">
        <w:rPr>
          <w:rtl w:val="0"/>
        </w:rPr>
        <w:t xml:space="preserve">If no team receives a simple majority of the total valid ballots cast, a runoff election shall be held between the two teams with the highest percentage of valid votes.</w:t>
      </w:r>
    </w:p>
    <w:p w:rsidR="00000000" w:rsidDel="00000000" w:rsidP="00000000" w:rsidRDefault="00000000" w:rsidRPr="00000000" w14:paraId="00000165">
      <w:pPr>
        <w:widowControl w:val="0"/>
        <w:numPr>
          <w:ilvl w:val="2"/>
          <w:numId w:val="17"/>
        </w:numPr>
        <w:spacing w:line="276" w:lineRule="auto"/>
        <w:ind w:left="2160" w:hanging="360"/>
        <w:rPr/>
      </w:pPr>
      <w:r w:rsidDel="00000000" w:rsidR="00000000" w:rsidRPr="00000000">
        <w:rPr>
          <w:rtl w:val="0"/>
        </w:rPr>
        <w:t xml:space="preserve">If a President and Senior Vice President team runs unopposed, they must campaign in an effort to achieve a minimum vote threshold of 10% of the total undergraduate student body population. </w:t>
      </w:r>
    </w:p>
    <w:p w:rsidR="00000000" w:rsidDel="00000000" w:rsidP="00000000" w:rsidRDefault="00000000" w:rsidRPr="00000000" w14:paraId="00000166">
      <w:pPr>
        <w:widowControl w:val="0"/>
        <w:numPr>
          <w:ilvl w:val="2"/>
          <w:numId w:val="17"/>
        </w:numPr>
        <w:spacing w:after="0" w:afterAutospacing="0" w:line="276" w:lineRule="auto"/>
        <w:ind w:left="2160" w:hanging="360"/>
        <w:rPr/>
      </w:pPr>
      <w:r w:rsidDel="00000000" w:rsidR="00000000" w:rsidRPr="00000000">
        <w:rPr>
          <w:rtl w:val="0"/>
        </w:rPr>
        <w:t xml:space="preserve">If an unopposed President and Senior Vice President team fails to obtain the required minimum vote threshold of 10% of the total undergraduate student body population, the appointment of the President and Senior Vice President shall be determined through a hiring process led by the current President and Senior Vice </w:t>
      </w:r>
      <w:commentRangeStart w:id="5"/>
      <w:r w:rsidDel="00000000" w:rsidR="00000000" w:rsidRPr="00000000">
        <w:rPr>
          <w:rtl w:val="0"/>
        </w:rPr>
        <w:t xml:space="preserve">President</w:t>
      </w:r>
      <w:commentRangeEnd w:id="5"/>
      <w:r w:rsidDel="00000000" w:rsidR="00000000" w:rsidRPr="00000000">
        <w:commentReference w:id="5"/>
      </w:r>
      <w:r w:rsidDel="00000000" w:rsidR="00000000" w:rsidRPr="00000000">
        <w:rPr>
          <w:rtl w:val="0"/>
        </w:rPr>
        <w:t xml:space="preserve">.</w:t>
      </w:r>
    </w:p>
    <w:p w:rsidR="00000000" w:rsidDel="00000000" w:rsidP="00000000" w:rsidRDefault="00000000" w:rsidRPr="00000000" w14:paraId="00000167">
      <w:pPr>
        <w:widowControl w:val="0"/>
        <w:numPr>
          <w:ilvl w:val="2"/>
          <w:numId w:val="17"/>
        </w:numPr>
        <w:spacing w:after="0" w:afterAutospacing="0" w:before="0" w:beforeAutospacing="0" w:line="276" w:lineRule="auto"/>
        <w:ind w:left="2160" w:hanging="360"/>
        <w:rPr/>
      </w:pPr>
      <w:r w:rsidDel="00000000" w:rsidR="00000000" w:rsidRPr="00000000">
        <w:rPr>
          <w:rtl w:val="0"/>
        </w:rPr>
        <w:t xml:space="preserve">If the runoff election results in a tie of total valid ballots cast, the outcome of the elections shall be determined by the Electoral College.</w:t>
      </w:r>
    </w:p>
    <w:p w:rsidR="00000000" w:rsidDel="00000000" w:rsidP="00000000" w:rsidRDefault="00000000" w:rsidRPr="00000000" w14:paraId="00000168">
      <w:pPr>
        <w:widowControl w:val="0"/>
        <w:numPr>
          <w:ilvl w:val="3"/>
          <w:numId w:val="17"/>
        </w:numPr>
        <w:spacing w:line="276" w:lineRule="auto"/>
        <w:ind w:left="2880" w:hanging="360"/>
        <w:rPr/>
      </w:pPr>
      <w:r w:rsidDel="00000000" w:rsidR="00000000" w:rsidRPr="00000000">
        <w:rPr>
          <w:rtl w:val="0"/>
        </w:rPr>
        <w:t xml:space="preserve">SGA Electoral College </w:t>
      </w:r>
    </w:p>
    <w:p w:rsidR="00000000" w:rsidDel="00000000" w:rsidP="00000000" w:rsidRDefault="00000000" w:rsidRPr="00000000" w14:paraId="00000169">
      <w:pPr>
        <w:widowControl w:val="0"/>
        <w:numPr>
          <w:ilvl w:val="4"/>
          <w:numId w:val="17"/>
        </w:numPr>
        <w:spacing w:line="276" w:lineRule="auto"/>
        <w:ind w:left="3600" w:hanging="360"/>
        <w:rPr/>
      </w:pPr>
      <w:r w:rsidDel="00000000" w:rsidR="00000000" w:rsidRPr="00000000">
        <w:rPr>
          <w:rtl w:val="0"/>
        </w:rPr>
        <w:t xml:space="preserve">The Electoral College shall also decide the results of a runoff election where no team receives a simple majority of the total valid ballots cast.</w:t>
      </w:r>
    </w:p>
    <w:p w:rsidR="00000000" w:rsidDel="00000000" w:rsidP="00000000" w:rsidRDefault="00000000" w:rsidRPr="00000000" w14:paraId="0000016A">
      <w:pPr>
        <w:widowControl w:val="0"/>
        <w:numPr>
          <w:ilvl w:val="5"/>
          <w:numId w:val="17"/>
        </w:numPr>
        <w:spacing w:line="276" w:lineRule="auto"/>
        <w:ind w:left="4320" w:hanging="360"/>
        <w:rPr/>
      </w:pPr>
      <w:r w:rsidDel="00000000" w:rsidR="00000000" w:rsidRPr="00000000">
        <w:rPr>
          <w:rtl w:val="0"/>
        </w:rPr>
        <w:t xml:space="preserve">The Electoral College allots the student body one vote per Senate constituency.</w:t>
      </w:r>
    </w:p>
    <w:p w:rsidR="00000000" w:rsidDel="00000000" w:rsidP="00000000" w:rsidRDefault="00000000" w:rsidRPr="00000000" w14:paraId="0000016B">
      <w:pPr>
        <w:widowControl w:val="0"/>
        <w:numPr>
          <w:ilvl w:val="5"/>
          <w:numId w:val="17"/>
        </w:numPr>
        <w:spacing w:line="276" w:lineRule="auto"/>
        <w:ind w:left="4320" w:hanging="360"/>
        <w:rPr/>
      </w:pPr>
      <w:r w:rsidDel="00000000" w:rsidR="00000000" w:rsidRPr="00000000">
        <w:rPr>
          <w:rtl w:val="0"/>
        </w:rPr>
        <w:t xml:space="preserve">Each vote shall be in agreement with the most recent majority vote of that constituency. </w:t>
      </w:r>
    </w:p>
    <w:p w:rsidR="00000000" w:rsidDel="00000000" w:rsidP="00000000" w:rsidRDefault="00000000" w:rsidRPr="00000000" w14:paraId="0000016C">
      <w:pPr>
        <w:widowControl w:val="0"/>
        <w:numPr>
          <w:ilvl w:val="5"/>
          <w:numId w:val="17"/>
        </w:numPr>
        <w:spacing w:line="276" w:lineRule="auto"/>
        <w:ind w:left="4320" w:hanging="360"/>
        <w:rPr/>
      </w:pPr>
      <w:r w:rsidDel="00000000" w:rsidR="00000000" w:rsidRPr="00000000">
        <w:rPr>
          <w:rtl w:val="0"/>
        </w:rPr>
        <w:t xml:space="preserve">In the case that a constituency has a tied popular vote, each candidate shall receive 0.5 electoral votes from that constituency.</w:t>
      </w:r>
    </w:p>
    <w:p w:rsidR="00000000" w:rsidDel="00000000" w:rsidP="00000000" w:rsidRDefault="00000000" w:rsidRPr="00000000" w14:paraId="0000016D">
      <w:pPr>
        <w:widowControl w:val="0"/>
        <w:numPr>
          <w:ilvl w:val="5"/>
          <w:numId w:val="17"/>
        </w:numPr>
        <w:spacing w:line="276" w:lineRule="auto"/>
        <w:ind w:left="4320" w:hanging="360"/>
        <w:rPr/>
      </w:pPr>
      <w:r w:rsidDel="00000000" w:rsidR="00000000" w:rsidRPr="00000000">
        <w:rPr>
          <w:rtl w:val="0"/>
        </w:rPr>
        <w:t xml:space="preserve">In the case that the Electoral College reaches a tie, the tie-breaking vote shall be determined according to the consensus of the Elections Committee.</w:t>
      </w:r>
    </w:p>
    <w:p w:rsidR="00000000" w:rsidDel="00000000" w:rsidP="00000000" w:rsidRDefault="00000000" w:rsidRPr="00000000" w14:paraId="0000016E">
      <w:pPr>
        <w:widowControl w:val="0"/>
        <w:numPr>
          <w:ilvl w:val="5"/>
          <w:numId w:val="17"/>
        </w:numPr>
        <w:spacing w:line="276" w:lineRule="auto"/>
        <w:ind w:left="4320" w:hanging="360"/>
        <w:rPr/>
      </w:pPr>
      <w:r w:rsidDel="00000000" w:rsidR="00000000" w:rsidRPr="00000000">
        <w:rPr>
          <w:rtl w:val="0"/>
        </w:rPr>
        <w:t xml:space="preserve">A simple majority of the Electoral College secures the office of the President and Senior Vice President.</w:t>
      </w:r>
      <w:r w:rsidDel="00000000" w:rsidR="00000000" w:rsidRPr="00000000">
        <w:rPr>
          <w:rtl w:val="0"/>
        </w:rPr>
      </w:r>
    </w:p>
    <w:p w:rsidR="00000000" w:rsidDel="00000000" w:rsidP="00000000" w:rsidRDefault="00000000" w:rsidRPr="00000000" w14:paraId="0000016F">
      <w:pPr>
        <w:widowControl w:val="0"/>
        <w:numPr>
          <w:ilvl w:val="4"/>
          <w:numId w:val="17"/>
        </w:numPr>
        <w:spacing w:line="276" w:lineRule="auto"/>
        <w:ind w:left="3600" w:hanging="360"/>
        <w:rPr/>
      </w:pPr>
      <w:r w:rsidDel="00000000" w:rsidR="00000000" w:rsidRPr="00000000">
        <w:rPr>
          <w:rtl w:val="0"/>
        </w:rPr>
        <w:t xml:space="preserve">The Electoral College may be invoked without a preceding runoff election in the event that a fraudulent or invalid vote alters the outcome of the Presidential and Senior Vice Presidential election. In such cases, the Electoral College shall determine the final result of the election.</w:t>
      </w:r>
    </w:p>
    <w:p w:rsidR="00000000" w:rsidDel="00000000" w:rsidP="00000000" w:rsidRDefault="00000000" w:rsidRPr="00000000" w14:paraId="00000170">
      <w:pPr>
        <w:widowControl w:val="0"/>
        <w:numPr>
          <w:ilvl w:val="1"/>
          <w:numId w:val="17"/>
        </w:numPr>
        <w:spacing w:line="276" w:lineRule="auto"/>
        <w:ind w:left="1440" w:hanging="360"/>
        <w:rPr/>
      </w:pPr>
      <w:r w:rsidDel="00000000" w:rsidR="00000000" w:rsidRPr="00000000">
        <w:rPr>
          <w:rtl w:val="0"/>
        </w:rPr>
        <w:t xml:space="preserve">Senators </w:t>
      </w:r>
    </w:p>
    <w:p w:rsidR="00000000" w:rsidDel="00000000" w:rsidP="00000000" w:rsidRDefault="00000000" w:rsidRPr="00000000" w14:paraId="00000171">
      <w:pPr>
        <w:widowControl w:val="0"/>
        <w:numPr>
          <w:ilvl w:val="2"/>
          <w:numId w:val="17"/>
        </w:numPr>
        <w:spacing w:line="276" w:lineRule="auto"/>
        <w:ind w:left="2160" w:hanging="360"/>
        <w:rPr/>
      </w:pPr>
      <w:r w:rsidDel="00000000" w:rsidR="00000000" w:rsidRPr="00000000">
        <w:rPr>
          <w:rtl w:val="0"/>
        </w:rPr>
        <w:t xml:space="preserve">For each contested Senate position, the candidate that receives the top voting percentage (a plurality) will be awarded the position. </w:t>
      </w:r>
    </w:p>
    <w:p w:rsidR="00000000" w:rsidDel="00000000" w:rsidP="00000000" w:rsidRDefault="00000000" w:rsidRPr="00000000" w14:paraId="00000172">
      <w:pPr>
        <w:widowControl w:val="0"/>
        <w:numPr>
          <w:ilvl w:val="2"/>
          <w:numId w:val="17"/>
        </w:numPr>
        <w:spacing w:line="276" w:lineRule="auto"/>
        <w:ind w:left="2160" w:hanging="360"/>
        <w:rPr/>
      </w:pPr>
      <w:r w:rsidDel="00000000" w:rsidR="00000000" w:rsidRPr="00000000">
        <w:rPr>
          <w:rtl w:val="0"/>
        </w:rPr>
        <w:t xml:space="preserve">In case of a tie, the Senior Vice President-elect shall determine the senator-elect from among the tied candidates. </w:t>
      </w:r>
    </w:p>
    <w:p w:rsidR="00000000" w:rsidDel="00000000" w:rsidP="00000000" w:rsidRDefault="00000000" w:rsidRPr="00000000" w14:paraId="00000173">
      <w:pPr>
        <w:widowControl w:val="0"/>
        <w:numPr>
          <w:ilvl w:val="2"/>
          <w:numId w:val="17"/>
        </w:numPr>
        <w:spacing w:line="276" w:lineRule="auto"/>
        <w:ind w:left="2160" w:hanging="360"/>
        <w:rPr/>
      </w:pPr>
      <w:r w:rsidDel="00000000" w:rsidR="00000000" w:rsidRPr="00000000">
        <w:rPr>
          <w:rtl w:val="0"/>
        </w:rPr>
        <w:t xml:space="preserve">If any Senate seat is uncontested (uncontested meaning one candidate for on campus, Bluff, or Block senate seats, or two or less candidates for off campus senate seats), candidates running for an on campus senator position must receive votes equal to or exceeding 20% of the total current population of the residency they are running for. Candidates running for an off campus senator position must  receive votes equal to or exceeding 10% of the total population of the off campus community.  </w:t>
      </w:r>
    </w:p>
    <w:p w:rsidR="00000000" w:rsidDel="00000000" w:rsidP="00000000" w:rsidRDefault="00000000" w:rsidRPr="00000000" w14:paraId="00000174">
      <w:pPr>
        <w:widowControl w:val="0"/>
        <w:numPr>
          <w:ilvl w:val="1"/>
          <w:numId w:val="17"/>
        </w:numPr>
        <w:spacing w:line="276" w:lineRule="auto"/>
        <w:ind w:left="1440" w:hanging="360"/>
        <w:rPr/>
      </w:pPr>
      <w:r w:rsidDel="00000000" w:rsidR="00000000" w:rsidRPr="00000000">
        <w:rPr>
          <w:rtl w:val="0"/>
        </w:rPr>
        <w:t xml:space="preserve">Declaration of SGA Election Results </w:t>
      </w:r>
    </w:p>
    <w:p w:rsidR="00000000" w:rsidDel="00000000" w:rsidP="00000000" w:rsidRDefault="00000000" w:rsidRPr="00000000" w14:paraId="00000175">
      <w:pPr>
        <w:widowControl w:val="0"/>
        <w:numPr>
          <w:ilvl w:val="2"/>
          <w:numId w:val="17"/>
        </w:numPr>
        <w:spacing w:line="276" w:lineRule="auto"/>
        <w:ind w:left="2160" w:hanging="360"/>
        <w:rPr/>
      </w:pPr>
      <w:r w:rsidDel="00000000" w:rsidR="00000000" w:rsidRPr="00000000">
        <w:rPr>
          <w:rtl w:val="0"/>
        </w:rPr>
        <w:t xml:space="preserve">The results of the elections, including the total number of ballots cast for each qualified candidate, shall be officially announced no later than forty-eight hours after the official closing of the polls.</w:t>
      </w:r>
      <w:r w:rsidDel="00000000" w:rsidR="00000000" w:rsidRPr="00000000">
        <w:rPr>
          <w:rtl w:val="0"/>
        </w:rPr>
        <w:t xml:space="preserve"> </w:t>
      </w:r>
    </w:p>
    <w:p w:rsidR="00000000" w:rsidDel="00000000" w:rsidP="00000000" w:rsidRDefault="00000000" w:rsidRPr="00000000" w14:paraId="00000176">
      <w:pPr>
        <w:widowControl w:val="0"/>
        <w:numPr>
          <w:ilvl w:val="2"/>
          <w:numId w:val="17"/>
        </w:numPr>
        <w:spacing w:line="276" w:lineRule="auto"/>
        <w:ind w:left="2160" w:hanging="360"/>
        <w:rPr/>
      </w:pPr>
      <w:r w:rsidDel="00000000" w:rsidR="00000000" w:rsidRPr="00000000">
        <w:rPr>
          <w:rtl w:val="0"/>
        </w:rPr>
        <w:t xml:space="preserve">No official predictions of election results shall be allowed by any current SGA members. </w:t>
      </w:r>
    </w:p>
    <w:p w:rsidR="00000000" w:rsidDel="00000000" w:rsidP="00000000" w:rsidRDefault="00000000" w:rsidRPr="00000000" w14:paraId="00000177">
      <w:pPr>
        <w:widowControl w:val="0"/>
        <w:numPr>
          <w:ilvl w:val="2"/>
          <w:numId w:val="17"/>
        </w:numPr>
        <w:spacing w:line="276" w:lineRule="auto"/>
        <w:ind w:left="2160" w:hanging="360"/>
        <w:rPr/>
      </w:pPr>
      <w:r w:rsidDel="00000000" w:rsidR="00000000" w:rsidRPr="00000000">
        <w:rPr>
          <w:rtl w:val="0"/>
        </w:rPr>
        <w:t xml:space="preserve">The Chair of the elections committee shall attempt to contact all candidates and notify them of the election results prior to public notification. </w:t>
      </w:r>
    </w:p>
    <w:p w:rsidR="00000000" w:rsidDel="00000000" w:rsidP="00000000" w:rsidRDefault="00000000" w:rsidRPr="00000000" w14:paraId="00000178">
      <w:pPr>
        <w:widowControl w:val="0"/>
        <w:numPr>
          <w:ilvl w:val="2"/>
          <w:numId w:val="17"/>
        </w:numPr>
        <w:spacing w:line="276" w:lineRule="auto"/>
        <w:ind w:left="2160" w:hanging="360"/>
        <w:rPr/>
      </w:pPr>
      <w:r w:rsidDel="00000000" w:rsidR="00000000" w:rsidRPr="00000000">
        <w:rPr>
          <w:rtl w:val="0"/>
        </w:rPr>
        <w:t xml:space="preserve">After candidates have been notified, official election results shall be posted publicly.</w:t>
      </w:r>
    </w:p>
    <w:p w:rsidR="00000000" w:rsidDel="00000000" w:rsidP="00000000" w:rsidRDefault="00000000" w:rsidRPr="00000000" w14:paraId="00000179">
      <w:pPr>
        <w:widowControl w:val="0"/>
        <w:spacing w:line="276" w:lineRule="auto"/>
        <w:ind w:left="1440" w:firstLine="0"/>
        <w:rPr/>
      </w:pPr>
      <w:r w:rsidDel="00000000" w:rsidR="00000000" w:rsidRPr="00000000">
        <w:rPr>
          <w:rtl w:val="0"/>
        </w:rPr>
        <w:t xml:space="preserve"> </w:t>
      </w:r>
    </w:p>
    <w:p w:rsidR="00000000" w:rsidDel="00000000" w:rsidP="00000000" w:rsidRDefault="00000000" w:rsidRPr="00000000" w14:paraId="0000017A">
      <w:pPr>
        <w:pStyle w:val="Heading2"/>
        <w:widowControl w:val="0"/>
        <w:spacing w:line="276" w:lineRule="auto"/>
        <w:ind w:left="4.8383331298828125" w:firstLine="0"/>
        <w:rPr/>
      </w:pPr>
      <w:bookmarkStart w:colFirst="0" w:colLast="0" w:name="_npu02qghg6kq" w:id="35"/>
      <w:bookmarkEnd w:id="35"/>
      <w:r w:rsidDel="00000000" w:rsidR="00000000" w:rsidRPr="00000000">
        <w:rPr>
          <w:rtl w:val="0"/>
        </w:rPr>
        <w:t xml:space="preserve">Section V: Runoff Elections </w:t>
      </w:r>
    </w:p>
    <w:p w:rsidR="00000000" w:rsidDel="00000000" w:rsidP="00000000" w:rsidRDefault="00000000" w:rsidRPr="00000000" w14:paraId="0000017B">
      <w:pPr>
        <w:widowControl w:val="0"/>
        <w:numPr>
          <w:ilvl w:val="0"/>
          <w:numId w:val="32"/>
        </w:numPr>
        <w:spacing w:line="276" w:lineRule="auto"/>
        <w:rPr/>
      </w:pPr>
      <w:r w:rsidDel="00000000" w:rsidR="00000000" w:rsidRPr="00000000">
        <w:rPr>
          <w:rtl w:val="0"/>
        </w:rPr>
        <w:t xml:space="preserve">In the event that no team receives a simple majority of the total valid ballots cast, the outcome of the election shall be decided by a runoff election.</w:t>
      </w:r>
    </w:p>
    <w:p w:rsidR="00000000" w:rsidDel="00000000" w:rsidP="00000000" w:rsidRDefault="00000000" w:rsidRPr="00000000" w14:paraId="0000017C">
      <w:pPr>
        <w:widowControl w:val="0"/>
        <w:numPr>
          <w:ilvl w:val="0"/>
          <w:numId w:val="32"/>
        </w:numPr>
        <w:spacing w:line="276" w:lineRule="auto"/>
        <w:rPr/>
      </w:pPr>
      <w:r w:rsidDel="00000000" w:rsidR="00000000" w:rsidRPr="00000000">
        <w:rPr>
          <w:rtl w:val="0"/>
        </w:rPr>
        <w:t xml:space="preserve">Runoff elections shall be conducted within three business days of the first declaration of results. </w:t>
      </w:r>
    </w:p>
    <w:p w:rsidR="00000000" w:rsidDel="00000000" w:rsidP="00000000" w:rsidRDefault="00000000" w:rsidRPr="00000000" w14:paraId="0000017D">
      <w:pPr>
        <w:widowControl w:val="0"/>
        <w:numPr>
          <w:ilvl w:val="0"/>
          <w:numId w:val="32"/>
        </w:numPr>
        <w:spacing w:line="276" w:lineRule="auto"/>
        <w:rPr/>
      </w:pPr>
      <w:r w:rsidDel="00000000" w:rsidR="00000000" w:rsidRPr="00000000">
        <w:rPr>
          <w:rtl w:val="0"/>
        </w:rPr>
        <w:t xml:space="preserve">Election polls are required to be open for six hours.</w:t>
      </w:r>
    </w:p>
    <w:p w:rsidR="00000000" w:rsidDel="00000000" w:rsidP="00000000" w:rsidRDefault="00000000" w:rsidRPr="00000000" w14:paraId="0000017E">
      <w:pPr>
        <w:widowControl w:val="0"/>
        <w:numPr>
          <w:ilvl w:val="0"/>
          <w:numId w:val="32"/>
        </w:numPr>
        <w:spacing w:line="276" w:lineRule="auto"/>
        <w:rPr/>
      </w:pPr>
      <w:r w:rsidDel="00000000" w:rsidR="00000000" w:rsidRPr="00000000">
        <w:rPr>
          <w:rtl w:val="0"/>
        </w:rPr>
        <w:t xml:space="preserve">Any other rules regarding runoff elections shall be determined by the Elections Committee.</w:t>
      </w:r>
    </w:p>
    <w:p w:rsidR="00000000" w:rsidDel="00000000" w:rsidP="00000000" w:rsidRDefault="00000000" w:rsidRPr="00000000" w14:paraId="0000017F">
      <w:pPr>
        <w:widowControl w:val="0"/>
        <w:spacing w:line="276" w:lineRule="auto"/>
        <w:ind w:left="0" w:right="1364.9810791015625" w:firstLine="0"/>
        <w:rPr/>
      </w:pPr>
      <w:r w:rsidDel="00000000" w:rsidR="00000000" w:rsidRPr="00000000">
        <w:rPr>
          <w:rtl w:val="0"/>
        </w:rPr>
      </w:r>
    </w:p>
    <w:p w:rsidR="00000000" w:rsidDel="00000000" w:rsidP="00000000" w:rsidRDefault="00000000" w:rsidRPr="00000000" w14:paraId="00000180">
      <w:pPr>
        <w:pStyle w:val="Heading2"/>
        <w:widowControl w:val="0"/>
        <w:spacing w:line="276" w:lineRule="auto"/>
        <w:ind w:left="4.8383331298828125" w:firstLine="0"/>
        <w:rPr/>
      </w:pPr>
      <w:bookmarkStart w:colFirst="0" w:colLast="0" w:name="_505c9jqb37ib" w:id="36"/>
      <w:bookmarkEnd w:id="36"/>
      <w:r w:rsidDel="00000000" w:rsidR="00000000" w:rsidRPr="00000000">
        <w:rPr>
          <w:rtl w:val="0"/>
        </w:rPr>
        <w:t xml:space="preserve">Section VI: Additional Rules and Regulations </w:t>
      </w:r>
    </w:p>
    <w:p w:rsidR="00000000" w:rsidDel="00000000" w:rsidP="00000000" w:rsidRDefault="00000000" w:rsidRPr="00000000" w14:paraId="00000181">
      <w:pPr>
        <w:widowControl w:val="0"/>
        <w:numPr>
          <w:ilvl w:val="0"/>
          <w:numId w:val="37"/>
        </w:numPr>
        <w:spacing w:line="276" w:lineRule="auto"/>
        <w:rPr/>
      </w:pPr>
      <w:r w:rsidDel="00000000" w:rsidR="00000000" w:rsidRPr="00000000">
        <w:rPr>
          <w:rtl w:val="0"/>
        </w:rPr>
        <w:t xml:space="preserve">No candidate may serve on the Elections Committee. </w:t>
      </w:r>
    </w:p>
    <w:p w:rsidR="00000000" w:rsidDel="00000000" w:rsidP="00000000" w:rsidRDefault="00000000" w:rsidRPr="00000000" w14:paraId="00000182">
      <w:pPr>
        <w:widowControl w:val="0"/>
        <w:numPr>
          <w:ilvl w:val="0"/>
          <w:numId w:val="37"/>
        </w:numPr>
        <w:spacing w:line="276" w:lineRule="auto"/>
        <w:rPr/>
      </w:pPr>
      <w:r w:rsidDel="00000000" w:rsidR="00000000" w:rsidRPr="00000000">
        <w:rPr>
          <w:rtl w:val="0"/>
        </w:rPr>
        <w:t xml:space="preserve">No member of the Elections Committee may endorse any candidate. </w:t>
      </w:r>
    </w:p>
    <w:p w:rsidR="00000000" w:rsidDel="00000000" w:rsidP="00000000" w:rsidRDefault="00000000" w:rsidRPr="00000000" w14:paraId="00000183">
      <w:pPr>
        <w:widowControl w:val="0"/>
        <w:numPr>
          <w:ilvl w:val="0"/>
          <w:numId w:val="37"/>
        </w:numPr>
        <w:spacing w:line="276" w:lineRule="auto"/>
        <w:rPr/>
      </w:pPr>
      <w:r w:rsidDel="00000000" w:rsidR="00000000" w:rsidRPr="00000000">
        <w:rPr>
          <w:rtl w:val="0"/>
        </w:rPr>
        <w:t xml:space="preserve">If any ballots are found to be fraudulent or invalid, as determined by the Elections Committee, the vote shall not be counted. </w:t>
      </w:r>
    </w:p>
    <w:p w:rsidR="00000000" w:rsidDel="00000000" w:rsidP="00000000" w:rsidRDefault="00000000" w:rsidRPr="00000000" w14:paraId="00000184">
      <w:pPr>
        <w:widowControl w:val="0"/>
        <w:numPr>
          <w:ilvl w:val="0"/>
          <w:numId w:val="37"/>
        </w:numPr>
        <w:spacing w:line="276" w:lineRule="auto"/>
        <w:rPr/>
      </w:pPr>
      <w:r w:rsidDel="00000000" w:rsidR="00000000" w:rsidRPr="00000000">
        <w:rPr>
          <w:rtl w:val="0"/>
        </w:rPr>
        <w:t xml:space="preserve">If a fraudulent or an invalid vote changes the result of the President/Senior Vice President election, the outcome of the election shall be decided by the Electoral College. </w:t>
      </w:r>
      <w:r w:rsidDel="00000000" w:rsidR="00000000" w:rsidRPr="00000000">
        <w:rPr>
          <w:rtl w:val="0"/>
        </w:rPr>
      </w:r>
    </w:p>
    <w:p w:rsidR="00000000" w:rsidDel="00000000" w:rsidP="00000000" w:rsidRDefault="00000000" w:rsidRPr="00000000" w14:paraId="00000185">
      <w:pPr>
        <w:widowControl w:val="0"/>
        <w:numPr>
          <w:ilvl w:val="0"/>
          <w:numId w:val="37"/>
        </w:numPr>
        <w:spacing w:line="276" w:lineRule="auto"/>
        <w:rPr/>
      </w:pPr>
      <w:r w:rsidDel="00000000" w:rsidR="00000000" w:rsidRPr="00000000">
        <w:rPr>
          <w:rtl w:val="0"/>
        </w:rPr>
        <w:t xml:space="preserve">If a fraudulent or an invalid vote changes the result of any Senate election, the outcome of the election shall be decided by the Senior Vice President-elect. </w:t>
      </w:r>
    </w:p>
    <w:p w:rsidR="00000000" w:rsidDel="00000000" w:rsidP="00000000" w:rsidRDefault="00000000" w:rsidRPr="00000000" w14:paraId="00000186">
      <w:pPr>
        <w:widowControl w:val="0"/>
        <w:numPr>
          <w:ilvl w:val="0"/>
          <w:numId w:val="37"/>
        </w:numPr>
        <w:spacing w:line="276" w:lineRule="auto"/>
        <w:rPr/>
      </w:pPr>
      <w:r w:rsidDel="00000000" w:rsidR="00000000" w:rsidRPr="00000000">
        <w:rPr>
          <w:rtl w:val="0"/>
        </w:rPr>
        <w:t xml:space="preserve">The Elections Committee shall be responsible for making specific decisions and crafting policies not specified in this bylaw. These must be clearly presented to all candidates. </w:t>
      </w:r>
      <w:r w:rsidDel="00000000" w:rsidR="00000000" w:rsidRPr="00000000">
        <w:rPr>
          <w:rtl w:val="0"/>
        </w:rPr>
      </w:r>
    </w:p>
    <w:p w:rsidR="00000000" w:rsidDel="00000000" w:rsidP="00000000" w:rsidRDefault="00000000" w:rsidRPr="00000000" w14:paraId="00000187">
      <w:pPr>
        <w:widowControl w:val="0"/>
        <w:numPr>
          <w:ilvl w:val="0"/>
          <w:numId w:val="37"/>
        </w:numPr>
        <w:spacing w:line="276" w:lineRule="auto"/>
        <w:rPr/>
      </w:pPr>
      <w:r w:rsidDel="00000000" w:rsidR="00000000" w:rsidRPr="00000000">
        <w:rPr>
          <w:rtl w:val="0"/>
        </w:rPr>
        <w:t xml:space="preserve">Any decision made by the Elections Committee may be appealed to the Senate by either a candidate involved, or by a member of the Senate, upon written request submitted to the current President and Senior Vice President.</w:t>
      </w:r>
    </w:p>
    <w:p w:rsidR="00000000" w:rsidDel="00000000" w:rsidP="00000000" w:rsidRDefault="00000000" w:rsidRPr="00000000" w14:paraId="00000188">
      <w:pPr>
        <w:widowControl w:val="0"/>
        <w:numPr>
          <w:ilvl w:val="0"/>
          <w:numId w:val="37"/>
        </w:numPr>
        <w:spacing w:line="276" w:lineRule="auto"/>
        <w:rPr/>
      </w:pPr>
      <w:r w:rsidDel="00000000" w:rsidR="00000000" w:rsidRPr="00000000">
        <w:rPr>
          <w:rtl w:val="0"/>
        </w:rPr>
        <w:t xml:space="preserve">Any decision made by the Elections Committee may be overruled by a ⅔ majority vote of the Senate.</w:t>
      </w:r>
    </w:p>
    <w:p w:rsidR="00000000" w:rsidDel="00000000" w:rsidP="00000000" w:rsidRDefault="00000000" w:rsidRPr="00000000" w14:paraId="00000189">
      <w:pPr>
        <w:widowControl w:val="0"/>
        <w:spacing w:line="276" w:lineRule="auto"/>
        <w:rPr/>
      </w:pPr>
      <w:r w:rsidDel="00000000" w:rsidR="00000000" w:rsidRPr="00000000">
        <w:rPr>
          <w:rtl w:val="0"/>
        </w:rPr>
      </w:r>
    </w:p>
    <w:p w:rsidR="00000000" w:rsidDel="00000000" w:rsidP="00000000" w:rsidRDefault="00000000" w:rsidRPr="00000000" w14:paraId="0000018A">
      <w:pPr>
        <w:pStyle w:val="Heading2"/>
        <w:widowControl w:val="0"/>
        <w:spacing w:line="276" w:lineRule="auto"/>
        <w:ind w:left="0" w:firstLine="0"/>
        <w:rPr/>
      </w:pPr>
      <w:bookmarkStart w:colFirst="0" w:colLast="0" w:name="_kmu32seaq2bs" w:id="37"/>
      <w:bookmarkEnd w:id="37"/>
      <w:r w:rsidDel="00000000" w:rsidR="00000000" w:rsidRPr="00000000">
        <w:rPr>
          <w:rtl w:val="0"/>
        </w:rPr>
        <w:t xml:space="preserve">Section VII: Record of Approval and Revisions</w:t>
      </w:r>
    </w:p>
    <w:p w:rsidR="00000000" w:rsidDel="00000000" w:rsidP="00000000" w:rsidRDefault="00000000" w:rsidRPr="00000000" w14:paraId="0000018B">
      <w:pPr>
        <w:widowControl w:val="0"/>
        <w:numPr>
          <w:ilvl w:val="0"/>
          <w:numId w:val="25"/>
        </w:numPr>
        <w:spacing w:line="276" w:lineRule="auto"/>
        <w:rPr/>
      </w:pPr>
      <w:r w:rsidDel="00000000" w:rsidR="00000000" w:rsidRPr="00000000">
        <w:rPr>
          <w:rtl w:val="0"/>
        </w:rPr>
        <w:t xml:space="preserve">Approved Spring 1983 </w:t>
      </w:r>
    </w:p>
    <w:p w:rsidR="00000000" w:rsidDel="00000000" w:rsidP="00000000" w:rsidRDefault="00000000" w:rsidRPr="00000000" w14:paraId="0000018C">
      <w:pPr>
        <w:widowControl w:val="0"/>
        <w:numPr>
          <w:ilvl w:val="0"/>
          <w:numId w:val="25"/>
        </w:numPr>
        <w:spacing w:line="276" w:lineRule="auto"/>
        <w:rPr/>
      </w:pPr>
      <w:r w:rsidDel="00000000" w:rsidR="00000000" w:rsidRPr="00000000">
        <w:rPr>
          <w:rtl w:val="0"/>
        </w:rPr>
        <w:t xml:space="preserve">Revised Spring 1988 </w:t>
      </w:r>
    </w:p>
    <w:p w:rsidR="00000000" w:rsidDel="00000000" w:rsidP="00000000" w:rsidRDefault="00000000" w:rsidRPr="00000000" w14:paraId="0000018D">
      <w:pPr>
        <w:widowControl w:val="0"/>
        <w:numPr>
          <w:ilvl w:val="0"/>
          <w:numId w:val="25"/>
        </w:numPr>
        <w:spacing w:line="276" w:lineRule="auto"/>
        <w:rPr/>
      </w:pPr>
      <w:r w:rsidDel="00000000" w:rsidR="00000000" w:rsidRPr="00000000">
        <w:rPr>
          <w:rtl w:val="0"/>
        </w:rPr>
        <w:t xml:space="preserve">Revised March 1991 </w:t>
      </w:r>
    </w:p>
    <w:p w:rsidR="00000000" w:rsidDel="00000000" w:rsidP="00000000" w:rsidRDefault="00000000" w:rsidRPr="00000000" w14:paraId="0000018E">
      <w:pPr>
        <w:widowControl w:val="0"/>
        <w:numPr>
          <w:ilvl w:val="0"/>
          <w:numId w:val="25"/>
        </w:numPr>
        <w:spacing w:line="276" w:lineRule="auto"/>
        <w:rPr/>
      </w:pPr>
      <w:r w:rsidDel="00000000" w:rsidR="00000000" w:rsidRPr="00000000">
        <w:rPr>
          <w:rtl w:val="0"/>
        </w:rPr>
        <w:t xml:space="preserve">Revised March 1994 </w:t>
      </w:r>
    </w:p>
    <w:p w:rsidR="00000000" w:rsidDel="00000000" w:rsidP="00000000" w:rsidRDefault="00000000" w:rsidRPr="00000000" w14:paraId="0000018F">
      <w:pPr>
        <w:widowControl w:val="0"/>
        <w:numPr>
          <w:ilvl w:val="0"/>
          <w:numId w:val="25"/>
        </w:numPr>
        <w:spacing w:line="276" w:lineRule="auto"/>
        <w:rPr/>
      </w:pPr>
      <w:r w:rsidDel="00000000" w:rsidR="00000000" w:rsidRPr="00000000">
        <w:rPr>
          <w:rtl w:val="0"/>
        </w:rPr>
        <w:t xml:space="preserve">Revised March 1996 </w:t>
      </w:r>
    </w:p>
    <w:p w:rsidR="00000000" w:rsidDel="00000000" w:rsidP="00000000" w:rsidRDefault="00000000" w:rsidRPr="00000000" w14:paraId="00000190">
      <w:pPr>
        <w:widowControl w:val="0"/>
        <w:numPr>
          <w:ilvl w:val="0"/>
          <w:numId w:val="25"/>
        </w:numPr>
        <w:spacing w:line="276" w:lineRule="auto"/>
        <w:rPr/>
      </w:pPr>
      <w:r w:rsidDel="00000000" w:rsidR="00000000" w:rsidRPr="00000000">
        <w:rPr>
          <w:rtl w:val="0"/>
        </w:rPr>
        <w:t xml:space="preserve">Revised April 2004 </w:t>
      </w:r>
    </w:p>
    <w:p w:rsidR="00000000" w:rsidDel="00000000" w:rsidP="00000000" w:rsidRDefault="00000000" w:rsidRPr="00000000" w14:paraId="00000191">
      <w:pPr>
        <w:widowControl w:val="0"/>
        <w:numPr>
          <w:ilvl w:val="0"/>
          <w:numId w:val="25"/>
        </w:numPr>
        <w:spacing w:line="276" w:lineRule="auto"/>
        <w:rPr/>
      </w:pPr>
      <w:r w:rsidDel="00000000" w:rsidR="00000000" w:rsidRPr="00000000">
        <w:rPr>
          <w:rtl w:val="0"/>
        </w:rPr>
        <w:t xml:space="preserve">Revised February 2005 </w:t>
      </w:r>
    </w:p>
    <w:p w:rsidR="00000000" w:rsidDel="00000000" w:rsidP="00000000" w:rsidRDefault="00000000" w:rsidRPr="00000000" w14:paraId="00000192">
      <w:pPr>
        <w:widowControl w:val="0"/>
        <w:numPr>
          <w:ilvl w:val="0"/>
          <w:numId w:val="25"/>
        </w:numPr>
        <w:spacing w:line="276" w:lineRule="auto"/>
        <w:rPr/>
      </w:pPr>
      <w:r w:rsidDel="00000000" w:rsidR="00000000" w:rsidRPr="00000000">
        <w:rPr>
          <w:rtl w:val="0"/>
        </w:rPr>
        <w:t xml:space="preserve">Revised May 2005 </w:t>
      </w:r>
    </w:p>
    <w:p w:rsidR="00000000" w:rsidDel="00000000" w:rsidP="00000000" w:rsidRDefault="00000000" w:rsidRPr="00000000" w14:paraId="00000193">
      <w:pPr>
        <w:widowControl w:val="0"/>
        <w:numPr>
          <w:ilvl w:val="0"/>
          <w:numId w:val="25"/>
        </w:numPr>
        <w:spacing w:line="276" w:lineRule="auto"/>
        <w:rPr/>
      </w:pPr>
      <w:r w:rsidDel="00000000" w:rsidR="00000000" w:rsidRPr="00000000">
        <w:rPr>
          <w:rtl w:val="0"/>
        </w:rPr>
        <w:t xml:space="preserve">Revised March 2006 </w:t>
      </w:r>
    </w:p>
    <w:p w:rsidR="00000000" w:rsidDel="00000000" w:rsidP="00000000" w:rsidRDefault="00000000" w:rsidRPr="00000000" w14:paraId="00000194">
      <w:pPr>
        <w:widowControl w:val="0"/>
        <w:numPr>
          <w:ilvl w:val="0"/>
          <w:numId w:val="25"/>
        </w:numPr>
        <w:spacing w:line="276" w:lineRule="auto"/>
        <w:rPr/>
      </w:pPr>
      <w:r w:rsidDel="00000000" w:rsidR="00000000" w:rsidRPr="00000000">
        <w:rPr>
          <w:rtl w:val="0"/>
        </w:rPr>
        <w:t xml:space="preserve">Revised February 2007 </w:t>
      </w:r>
    </w:p>
    <w:p w:rsidR="00000000" w:rsidDel="00000000" w:rsidP="00000000" w:rsidRDefault="00000000" w:rsidRPr="00000000" w14:paraId="00000195">
      <w:pPr>
        <w:widowControl w:val="0"/>
        <w:numPr>
          <w:ilvl w:val="0"/>
          <w:numId w:val="25"/>
        </w:numPr>
        <w:spacing w:line="276" w:lineRule="auto"/>
        <w:rPr/>
      </w:pPr>
      <w:r w:rsidDel="00000000" w:rsidR="00000000" w:rsidRPr="00000000">
        <w:rPr>
          <w:rtl w:val="0"/>
        </w:rPr>
        <w:t xml:space="preserve">Revised May 2007 </w:t>
      </w:r>
    </w:p>
    <w:p w:rsidR="00000000" w:rsidDel="00000000" w:rsidP="00000000" w:rsidRDefault="00000000" w:rsidRPr="00000000" w14:paraId="00000196">
      <w:pPr>
        <w:widowControl w:val="0"/>
        <w:numPr>
          <w:ilvl w:val="0"/>
          <w:numId w:val="25"/>
        </w:numPr>
        <w:spacing w:line="276" w:lineRule="auto"/>
        <w:rPr/>
      </w:pPr>
      <w:r w:rsidDel="00000000" w:rsidR="00000000" w:rsidRPr="00000000">
        <w:rPr>
          <w:rtl w:val="0"/>
        </w:rPr>
        <w:t xml:space="preserve">Revised May 2007 </w:t>
      </w:r>
    </w:p>
    <w:p w:rsidR="00000000" w:rsidDel="00000000" w:rsidP="00000000" w:rsidRDefault="00000000" w:rsidRPr="00000000" w14:paraId="00000197">
      <w:pPr>
        <w:widowControl w:val="0"/>
        <w:numPr>
          <w:ilvl w:val="0"/>
          <w:numId w:val="25"/>
        </w:numPr>
        <w:spacing w:line="276" w:lineRule="auto"/>
        <w:rPr/>
      </w:pPr>
      <w:r w:rsidDel="00000000" w:rsidR="00000000" w:rsidRPr="00000000">
        <w:rPr>
          <w:rtl w:val="0"/>
        </w:rPr>
        <w:t xml:space="preserve">Revised June 2013 </w:t>
      </w:r>
    </w:p>
    <w:p w:rsidR="00000000" w:rsidDel="00000000" w:rsidP="00000000" w:rsidRDefault="00000000" w:rsidRPr="00000000" w14:paraId="00000198">
      <w:pPr>
        <w:widowControl w:val="0"/>
        <w:numPr>
          <w:ilvl w:val="0"/>
          <w:numId w:val="25"/>
        </w:numPr>
        <w:spacing w:line="276" w:lineRule="auto"/>
        <w:rPr/>
      </w:pPr>
      <w:r w:rsidDel="00000000" w:rsidR="00000000" w:rsidRPr="00000000">
        <w:rPr>
          <w:rtl w:val="0"/>
        </w:rPr>
        <w:t xml:space="preserve">Revised March 2014 </w:t>
      </w:r>
    </w:p>
    <w:p w:rsidR="00000000" w:rsidDel="00000000" w:rsidP="00000000" w:rsidRDefault="00000000" w:rsidRPr="00000000" w14:paraId="00000199">
      <w:pPr>
        <w:widowControl w:val="0"/>
        <w:numPr>
          <w:ilvl w:val="0"/>
          <w:numId w:val="25"/>
        </w:numPr>
        <w:spacing w:line="276" w:lineRule="auto"/>
        <w:rPr/>
      </w:pPr>
      <w:r w:rsidDel="00000000" w:rsidR="00000000" w:rsidRPr="00000000">
        <w:rPr>
          <w:rtl w:val="0"/>
        </w:rPr>
        <w:t xml:space="preserve">Revised February 2017</w:t>
      </w:r>
    </w:p>
    <w:p w:rsidR="00000000" w:rsidDel="00000000" w:rsidP="00000000" w:rsidRDefault="00000000" w:rsidRPr="00000000" w14:paraId="0000019A">
      <w:pPr>
        <w:widowControl w:val="0"/>
        <w:numPr>
          <w:ilvl w:val="0"/>
          <w:numId w:val="25"/>
        </w:numPr>
        <w:spacing w:line="276" w:lineRule="auto"/>
        <w:rPr/>
      </w:pPr>
      <w:r w:rsidDel="00000000" w:rsidR="00000000" w:rsidRPr="00000000">
        <w:rPr>
          <w:rtl w:val="0"/>
        </w:rPr>
        <w:t xml:space="preserve">Revised January 2025</w:t>
      </w:r>
    </w:p>
    <w:p w:rsidR="00000000" w:rsidDel="00000000" w:rsidP="00000000" w:rsidRDefault="00000000" w:rsidRPr="00000000" w14:paraId="0000019B">
      <w:pPr>
        <w:widowControl w:val="0"/>
        <w:spacing w:line="276" w:lineRule="auto"/>
        <w:ind w:right="0"/>
        <w:rPr/>
      </w:pPr>
      <w:r w:rsidDel="00000000" w:rsidR="00000000" w:rsidRPr="00000000">
        <w:rPr>
          <w:rtl w:val="0"/>
        </w:rPr>
      </w:r>
    </w:p>
    <w:p w:rsidR="00000000" w:rsidDel="00000000" w:rsidP="00000000" w:rsidRDefault="00000000" w:rsidRPr="00000000" w14:paraId="0000019C">
      <w:pPr>
        <w:pStyle w:val="Heading1"/>
        <w:widowControl w:val="0"/>
        <w:spacing w:line="276" w:lineRule="auto"/>
        <w:ind w:left="11.692733764648438" w:firstLine="0"/>
        <w:rPr/>
      </w:pPr>
      <w:bookmarkStart w:colFirst="0" w:colLast="0" w:name="_tfxbqn1olo9a" w:id="38"/>
      <w:bookmarkEnd w:id="38"/>
      <w:r w:rsidDel="00000000" w:rsidR="00000000" w:rsidRPr="00000000">
        <w:rPr>
          <w:rtl w:val="0"/>
        </w:rPr>
        <w:t xml:space="preserve">Bylaw</w:t>
      </w:r>
      <w:r w:rsidDel="00000000" w:rsidR="00000000" w:rsidRPr="00000000">
        <w:rPr>
          <w:rtl w:val="0"/>
        </w:rPr>
        <w:t xml:space="preserve"> IX: Hiring Policy</w:t>
      </w:r>
      <w:r w:rsidDel="00000000" w:rsidR="00000000" w:rsidRPr="00000000">
        <w:rPr>
          <w:rtl w:val="0"/>
        </w:rPr>
      </w:r>
    </w:p>
    <w:p w:rsidR="00000000" w:rsidDel="00000000" w:rsidP="00000000" w:rsidRDefault="00000000" w:rsidRPr="00000000" w14:paraId="0000019D">
      <w:pPr>
        <w:pStyle w:val="Heading2"/>
        <w:widowControl w:val="0"/>
        <w:spacing w:line="276" w:lineRule="auto"/>
        <w:ind w:left="0" w:right="249.581298828125" w:firstLine="0"/>
        <w:rPr/>
      </w:pPr>
      <w:bookmarkStart w:colFirst="0" w:colLast="0" w:name="_18qdpy154gw3" w:id="39"/>
      <w:bookmarkEnd w:id="39"/>
      <w:r w:rsidDel="00000000" w:rsidR="00000000" w:rsidRPr="00000000">
        <w:rPr>
          <w:rtl w:val="0"/>
        </w:rPr>
        <w:t xml:space="preserve">Section I: Purpose </w:t>
      </w:r>
    </w:p>
    <w:p w:rsidR="00000000" w:rsidDel="00000000" w:rsidP="00000000" w:rsidRDefault="00000000" w:rsidRPr="00000000" w14:paraId="0000019E">
      <w:pPr>
        <w:widowControl w:val="0"/>
        <w:numPr>
          <w:ilvl w:val="0"/>
          <w:numId w:val="18"/>
        </w:numPr>
        <w:spacing w:line="276" w:lineRule="auto"/>
        <w:ind w:left="720" w:right="249.581298828125" w:hanging="360"/>
        <w:rPr/>
      </w:pPr>
      <w:r w:rsidDel="00000000" w:rsidR="00000000" w:rsidRPr="00000000">
        <w:rPr>
          <w:rtl w:val="0"/>
        </w:rPr>
        <w:t xml:space="preserve">H</w:t>
      </w:r>
      <w:r w:rsidDel="00000000" w:rsidR="00000000" w:rsidRPr="00000000">
        <w:rPr>
          <w:rtl w:val="0"/>
        </w:rPr>
        <w:t xml:space="preserve">iring policies and practices shall be used to secure the hired staff for each new year in SGA. This Bylaw shall ensure the proper functioning of this process and enforcement of the provisions and regulations of the hiring process. </w:t>
      </w:r>
    </w:p>
    <w:p w:rsidR="00000000" w:rsidDel="00000000" w:rsidP="00000000" w:rsidRDefault="00000000" w:rsidRPr="00000000" w14:paraId="0000019F">
      <w:pPr>
        <w:widowControl w:val="0"/>
        <w:spacing w:line="276" w:lineRule="auto"/>
        <w:ind w:left="12.902374267578125" w:right="249.581298828125" w:hanging="8.064041137695312"/>
        <w:rPr/>
      </w:pPr>
      <w:r w:rsidDel="00000000" w:rsidR="00000000" w:rsidRPr="00000000">
        <w:rPr>
          <w:rtl w:val="0"/>
        </w:rPr>
      </w:r>
    </w:p>
    <w:p w:rsidR="00000000" w:rsidDel="00000000" w:rsidP="00000000" w:rsidRDefault="00000000" w:rsidRPr="00000000" w14:paraId="000001A0">
      <w:pPr>
        <w:pStyle w:val="Heading2"/>
        <w:widowControl w:val="0"/>
        <w:spacing w:line="276" w:lineRule="auto"/>
        <w:ind w:left="0" w:right="115.69091796875" w:firstLine="0"/>
        <w:rPr/>
      </w:pPr>
      <w:bookmarkStart w:colFirst="0" w:colLast="0" w:name="_735yvkrmqfv1" w:id="40"/>
      <w:bookmarkEnd w:id="40"/>
      <w:r w:rsidDel="00000000" w:rsidR="00000000" w:rsidRPr="00000000">
        <w:rPr>
          <w:rtl w:val="0"/>
        </w:rPr>
        <w:t xml:space="preserve">Section II: Hiring Leadership </w:t>
      </w:r>
    </w:p>
    <w:p w:rsidR="00000000" w:rsidDel="00000000" w:rsidP="00000000" w:rsidRDefault="00000000" w:rsidRPr="00000000" w14:paraId="000001A1">
      <w:pPr>
        <w:widowControl w:val="0"/>
        <w:numPr>
          <w:ilvl w:val="0"/>
          <w:numId w:val="14"/>
        </w:numPr>
        <w:spacing w:line="276" w:lineRule="auto"/>
        <w:ind w:left="720" w:right="115.69091796875" w:hanging="360"/>
        <w:rPr/>
      </w:pPr>
      <w:r w:rsidDel="00000000" w:rsidR="00000000" w:rsidRPr="00000000">
        <w:rPr>
          <w:rtl w:val="0"/>
        </w:rPr>
        <w:t xml:space="preserve">The responsibility for overseeing the hiring process for the upcoming academic year will lie with the incoming President-elect, who may delegate tasks as they see fit. The President-elect will be assisted by the current Vice President of Human Resources in this process.</w:t>
      </w:r>
      <w:r w:rsidDel="00000000" w:rsidR="00000000" w:rsidRPr="00000000">
        <w:rPr>
          <w:rtl w:val="0"/>
        </w:rPr>
      </w:r>
    </w:p>
    <w:p w:rsidR="00000000" w:rsidDel="00000000" w:rsidP="00000000" w:rsidRDefault="00000000" w:rsidRPr="00000000" w14:paraId="000001A2">
      <w:pPr>
        <w:widowControl w:val="0"/>
        <w:spacing w:line="276" w:lineRule="auto"/>
        <w:ind w:left="1.00799560546875" w:right="115.69091796875" w:firstLine="3.8303375244140625"/>
        <w:rPr/>
      </w:pPr>
      <w:r w:rsidDel="00000000" w:rsidR="00000000" w:rsidRPr="00000000">
        <w:rPr>
          <w:rtl w:val="0"/>
        </w:rPr>
      </w:r>
    </w:p>
    <w:p w:rsidR="00000000" w:rsidDel="00000000" w:rsidP="00000000" w:rsidRDefault="00000000" w:rsidRPr="00000000" w14:paraId="000001A3">
      <w:pPr>
        <w:pStyle w:val="Heading2"/>
        <w:widowControl w:val="0"/>
        <w:spacing w:line="276" w:lineRule="auto"/>
        <w:ind w:left="0" w:firstLine="0"/>
        <w:rPr/>
      </w:pPr>
      <w:bookmarkStart w:colFirst="0" w:colLast="0" w:name="_5bo0r5xfyzo" w:id="41"/>
      <w:bookmarkEnd w:id="41"/>
      <w:r w:rsidDel="00000000" w:rsidR="00000000" w:rsidRPr="00000000">
        <w:rPr>
          <w:rtl w:val="0"/>
        </w:rPr>
        <w:t xml:space="preserve">Section III: Hiring Process </w:t>
      </w:r>
      <w:r w:rsidDel="00000000" w:rsidR="00000000" w:rsidRPr="00000000">
        <w:rPr>
          <w:rtl w:val="0"/>
        </w:rPr>
      </w:r>
    </w:p>
    <w:p w:rsidR="00000000" w:rsidDel="00000000" w:rsidP="00000000" w:rsidRDefault="00000000" w:rsidRPr="00000000" w14:paraId="000001A4">
      <w:pPr>
        <w:widowControl w:val="0"/>
        <w:numPr>
          <w:ilvl w:val="0"/>
          <w:numId w:val="21"/>
        </w:numPr>
        <w:spacing w:line="276" w:lineRule="auto"/>
        <w:ind w:left="720" w:hanging="360"/>
        <w:rPr/>
      </w:pPr>
      <w:r w:rsidDel="00000000" w:rsidR="00000000" w:rsidRPr="00000000">
        <w:rPr>
          <w:rtl w:val="0"/>
        </w:rPr>
        <w:t xml:space="preserve">Positions Not Filled by the Election Process</w:t>
      </w:r>
    </w:p>
    <w:p w:rsidR="00000000" w:rsidDel="00000000" w:rsidP="00000000" w:rsidRDefault="00000000" w:rsidRPr="00000000" w14:paraId="000001A5">
      <w:pPr>
        <w:widowControl w:val="0"/>
        <w:numPr>
          <w:ilvl w:val="1"/>
          <w:numId w:val="21"/>
        </w:numPr>
        <w:spacing w:line="276" w:lineRule="auto"/>
        <w:ind w:left="1440" w:hanging="360"/>
        <w:rPr/>
      </w:pPr>
      <w:r w:rsidDel="00000000" w:rsidR="00000000" w:rsidRPr="00000000">
        <w:rPr>
          <w:rtl w:val="0"/>
        </w:rPr>
        <w:t xml:space="preserve">Any Presidential and Vice Presidential position not filled by the election process shall be hired by the current President and Senior Vice President, subject to the approval of the SGA Advisor.</w:t>
      </w:r>
      <w:r w:rsidDel="00000000" w:rsidR="00000000" w:rsidRPr="00000000">
        <w:rPr>
          <w:rtl w:val="0"/>
        </w:rPr>
      </w:r>
    </w:p>
    <w:p w:rsidR="00000000" w:rsidDel="00000000" w:rsidP="00000000" w:rsidRDefault="00000000" w:rsidRPr="00000000" w14:paraId="000001A6">
      <w:pPr>
        <w:widowControl w:val="0"/>
        <w:numPr>
          <w:ilvl w:val="0"/>
          <w:numId w:val="21"/>
        </w:numPr>
        <w:spacing w:line="276" w:lineRule="auto"/>
        <w:ind w:left="720" w:hanging="360"/>
        <w:rPr/>
      </w:pPr>
      <w:r w:rsidDel="00000000" w:rsidR="00000000" w:rsidRPr="00000000">
        <w:rPr>
          <w:rtl w:val="0"/>
        </w:rPr>
        <w:t xml:space="preserve">Cabinet </w:t>
      </w:r>
    </w:p>
    <w:p w:rsidR="00000000" w:rsidDel="00000000" w:rsidP="00000000" w:rsidRDefault="00000000" w:rsidRPr="00000000" w14:paraId="000001A7">
      <w:pPr>
        <w:widowControl w:val="0"/>
        <w:numPr>
          <w:ilvl w:val="1"/>
          <w:numId w:val="21"/>
        </w:numPr>
        <w:spacing w:after="0" w:afterAutospacing="0" w:line="276" w:lineRule="auto"/>
        <w:ind w:left="1440" w:hanging="360"/>
        <w:rPr/>
      </w:pPr>
      <w:r w:rsidDel="00000000" w:rsidR="00000000" w:rsidRPr="00000000">
        <w:rPr>
          <w:rtl w:val="0"/>
        </w:rPr>
        <w:t xml:space="preserve">With the exception of the President-elect and Senior Vice President-elect, all Cabinet positions shall be hired.</w:t>
      </w:r>
    </w:p>
    <w:p w:rsidR="00000000" w:rsidDel="00000000" w:rsidP="00000000" w:rsidRDefault="00000000" w:rsidRPr="00000000" w14:paraId="000001A8">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The Vice President of Finance shall be exempt from the hiring process, as the Financial Controller automatically assumes the position during their second year of a two-year term.</w:t>
      </w:r>
    </w:p>
    <w:p w:rsidR="00000000" w:rsidDel="00000000" w:rsidP="00000000" w:rsidRDefault="00000000" w:rsidRPr="00000000" w14:paraId="000001A9">
      <w:pPr>
        <w:widowControl w:val="0"/>
        <w:numPr>
          <w:ilvl w:val="2"/>
          <w:numId w:val="21"/>
        </w:numPr>
        <w:spacing w:after="0" w:afterAutospacing="0" w:before="0" w:beforeAutospacing="0" w:line="276" w:lineRule="auto"/>
        <w:ind w:left="2160" w:hanging="360"/>
        <w:rPr/>
      </w:pPr>
      <w:r w:rsidDel="00000000" w:rsidR="00000000" w:rsidRPr="00000000">
        <w:rPr>
          <w:rtl w:val="0"/>
        </w:rPr>
        <w:t xml:space="preserve">Exceptions to this rule may be granted in exceptional circumstances, subject to approval by the SGA Advisor.</w:t>
      </w:r>
    </w:p>
    <w:p w:rsidR="00000000" w:rsidDel="00000000" w:rsidP="00000000" w:rsidRDefault="00000000" w:rsidRPr="00000000" w14:paraId="000001AA">
      <w:pPr>
        <w:widowControl w:val="0"/>
        <w:numPr>
          <w:ilvl w:val="1"/>
          <w:numId w:val="21"/>
        </w:numPr>
        <w:spacing w:line="276" w:lineRule="auto"/>
        <w:ind w:left="1440" w:hanging="360"/>
        <w:rPr/>
      </w:pPr>
      <w:r w:rsidDel="00000000" w:rsidR="00000000" w:rsidRPr="00000000">
        <w:rPr>
          <w:rtl w:val="0"/>
        </w:rPr>
        <w:t xml:space="preserve">Final hiring decisions for cabinet members shall be made by the President-elect, with </w:t>
      </w:r>
      <w:r w:rsidDel="00000000" w:rsidR="00000000" w:rsidRPr="00000000">
        <w:rPr>
          <w:rtl w:val="0"/>
        </w:rPr>
        <w:t xml:space="preserve">approval of the SGA Advisor. </w:t>
      </w:r>
      <w:r w:rsidDel="00000000" w:rsidR="00000000" w:rsidRPr="00000000">
        <w:rPr>
          <w:rtl w:val="0"/>
        </w:rPr>
      </w:r>
    </w:p>
    <w:p w:rsidR="00000000" w:rsidDel="00000000" w:rsidP="00000000" w:rsidRDefault="00000000" w:rsidRPr="00000000" w14:paraId="000001AB">
      <w:pPr>
        <w:widowControl w:val="0"/>
        <w:numPr>
          <w:ilvl w:val="1"/>
          <w:numId w:val="21"/>
        </w:numPr>
        <w:spacing w:line="276" w:lineRule="auto"/>
        <w:ind w:left="1440" w:hanging="360"/>
        <w:rPr/>
      </w:pPr>
      <w:r w:rsidDel="00000000" w:rsidR="00000000" w:rsidRPr="00000000">
        <w:rPr>
          <w:rtl w:val="0"/>
        </w:rPr>
        <w:t xml:space="preserve">The decision making process for Cabinet positions must include, at a minimum, the following members: the President-elect, Senior Vice President-elect, and outgoing Vice President of Human Resources, or the SGA advisor. Additional members may be added by the President-elect as needed.</w:t>
      </w:r>
    </w:p>
    <w:p w:rsidR="00000000" w:rsidDel="00000000" w:rsidP="00000000" w:rsidRDefault="00000000" w:rsidRPr="00000000" w14:paraId="000001AC">
      <w:pPr>
        <w:widowControl w:val="0"/>
        <w:numPr>
          <w:ilvl w:val="2"/>
          <w:numId w:val="21"/>
        </w:numPr>
        <w:spacing w:line="276" w:lineRule="auto"/>
        <w:ind w:left="2160" w:hanging="360"/>
        <w:rPr/>
      </w:pPr>
      <w:r w:rsidDel="00000000" w:rsidR="00000000" w:rsidRPr="00000000">
        <w:rPr>
          <w:rtl w:val="0"/>
        </w:rPr>
        <w:t xml:space="preserve">Interviews for cabinet positions must include at least two of the aforementioned members.</w:t>
      </w:r>
    </w:p>
    <w:p w:rsidR="00000000" w:rsidDel="00000000" w:rsidP="00000000" w:rsidRDefault="00000000" w:rsidRPr="00000000" w14:paraId="000001AD">
      <w:pPr>
        <w:widowControl w:val="0"/>
        <w:numPr>
          <w:ilvl w:val="1"/>
          <w:numId w:val="21"/>
        </w:numPr>
        <w:spacing w:line="276" w:lineRule="auto"/>
        <w:ind w:left="1440" w:hanging="360"/>
        <w:rPr/>
      </w:pPr>
      <w:r w:rsidDel="00000000" w:rsidR="00000000" w:rsidRPr="00000000">
        <w:rPr>
          <w:rtl w:val="0"/>
        </w:rPr>
        <w:t xml:space="preserve">For the Vice President of Administration position, the decision making process shall also include the incoming SMU President.</w:t>
      </w:r>
    </w:p>
    <w:p w:rsidR="00000000" w:rsidDel="00000000" w:rsidP="00000000" w:rsidRDefault="00000000" w:rsidRPr="00000000" w14:paraId="000001AE">
      <w:pPr>
        <w:widowControl w:val="0"/>
        <w:numPr>
          <w:ilvl w:val="0"/>
          <w:numId w:val="21"/>
        </w:numPr>
        <w:spacing w:line="276" w:lineRule="auto"/>
        <w:rPr/>
      </w:pPr>
      <w:r w:rsidDel="00000000" w:rsidR="00000000" w:rsidRPr="00000000">
        <w:rPr>
          <w:rtl w:val="0"/>
        </w:rPr>
        <w:t xml:space="preserve">Senate</w:t>
      </w:r>
    </w:p>
    <w:p w:rsidR="00000000" w:rsidDel="00000000" w:rsidP="00000000" w:rsidRDefault="00000000" w:rsidRPr="00000000" w14:paraId="000001AF">
      <w:pPr>
        <w:widowControl w:val="0"/>
        <w:numPr>
          <w:ilvl w:val="1"/>
          <w:numId w:val="21"/>
        </w:numPr>
        <w:spacing w:line="276" w:lineRule="auto"/>
        <w:ind w:left="1440" w:hanging="360"/>
        <w:rPr/>
      </w:pPr>
      <w:r w:rsidDel="00000000" w:rsidR="00000000" w:rsidRPr="00000000">
        <w:rPr>
          <w:rtl w:val="0"/>
        </w:rPr>
        <w:t xml:space="preserve">Any Senate position not filled by the election process shall be hired by the President-elect &amp; Senior Vice President-elect, subject to the approval of the SGA Advisor. </w:t>
      </w:r>
      <w:r w:rsidDel="00000000" w:rsidR="00000000" w:rsidRPr="00000000">
        <w:rPr>
          <w:rtl w:val="0"/>
        </w:rPr>
      </w:r>
    </w:p>
    <w:p w:rsidR="00000000" w:rsidDel="00000000" w:rsidP="00000000" w:rsidRDefault="00000000" w:rsidRPr="00000000" w14:paraId="000001B0">
      <w:pPr>
        <w:widowControl w:val="0"/>
        <w:numPr>
          <w:ilvl w:val="1"/>
          <w:numId w:val="21"/>
        </w:numPr>
        <w:spacing w:line="276" w:lineRule="auto"/>
        <w:ind w:left="1440" w:hanging="360"/>
        <w:rPr/>
      </w:pPr>
      <w:r w:rsidDel="00000000" w:rsidR="00000000" w:rsidRPr="00000000">
        <w:rPr>
          <w:rtl w:val="0"/>
        </w:rPr>
        <w:t xml:space="preserve">Final hiring decisions for Senators shall be made by the Senior Vice President-elect, with </w:t>
      </w:r>
      <w:r w:rsidDel="00000000" w:rsidR="00000000" w:rsidRPr="00000000">
        <w:rPr>
          <w:rtl w:val="0"/>
        </w:rPr>
        <w:t xml:space="preserve">approval of the President-elect and SGA Advisor. </w:t>
      </w:r>
      <w:r w:rsidDel="00000000" w:rsidR="00000000" w:rsidRPr="00000000">
        <w:rPr>
          <w:rtl w:val="0"/>
        </w:rPr>
        <w:t xml:space="preserve"> </w:t>
      </w:r>
    </w:p>
    <w:p w:rsidR="00000000" w:rsidDel="00000000" w:rsidP="00000000" w:rsidRDefault="00000000" w:rsidRPr="00000000" w14:paraId="000001B1">
      <w:pPr>
        <w:widowControl w:val="0"/>
        <w:numPr>
          <w:ilvl w:val="1"/>
          <w:numId w:val="21"/>
        </w:numPr>
        <w:spacing w:line="276" w:lineRule="auto"/>
        <w:ind w:left="1440" w:hanging="360"/>
        <w:rPr/>
      </w:pPr>
      <w:r w:rsidDel="00000000" w:rsidR="00000000" w:rsidRPr="00000000">
        <w:rPr>
          <w:rtl w:val="0"/>
        </w:rPr>
        <w:t xml:space="preserve">Any candidate for an on campus, Block or Bluff senate position must obtain the signatures of 20% of their constituents to be eligible for hiring.</w:t>
      </w:r>
    </w:p>
    <w:p w:rsidR="00000000" w:rsidDel="00000000" w:rsidP="00000000" w:rsidRDefault="00000000" w:rsidRPr="00000000" w14:paraId="000001B2">
      <w:pPr>
        <w:widowControl w:val="0"/>
        <w:numPr>
          <w:ilvl w:val="1"/>
          <w:numId w:val="21"/>
        </w:numPr>
        <w:spacing w:line="276" w:lineRule="auto"/>
        <w:ind w:left="1440" w:hanging="360"/>
        <w:rPr/>
      </w:pPr>
      <w:r w:rsidDel="00000000" w:rsidR="00000000" w:rsidRPr="00000000">
        <w:rPr>
          <w:rtl w:val="0"/>
        </w:rPr>
        <w:t xml:space="preserve">Any candidate for a commuter Senate seat must obtain 75 signatures from undergraduate commuter students to be eligible for hiring. </w:t>
      </w:r>
    </w:p>
    <w:p w:rsidR="00000000" w:rsidDel="00000000" w:rsidP="00000000" w:rsidRDefault="00000000" w:rsidRPr="00000000" w14:paraId="000001B3">
      <w:pPr>
        <w:widowControl w:val="0"/>
        <w:numPr>
          <w:ilvl w:val="1"/>
          <w:numId w:val="21"/>
        </w:numPr>
        <w:spacing w:after="0" w:afterAutospacing="0" w:line="276" w:lineRule="auto"/>
        <w:ind w:left="1440" w:hanging="360"/>
        <w:rPr/>
      </w:pPr>
      <w:r w:rsidDel="00000000" w:rsidR="00000000" w:rsidRPr="00000000">
        <w:rPr>
          <w:rtl w:val="0"/>
        </w:rPr>
        <w:t xml:space="preserve">Senate candidates who are eligible for hiring must submit their signatures to the Vice President of Human Resources, or designated Cabinet member, by the senate application due date determined by the Senior Vice President Elect. </w:t>
      </w:r>
    </w:p>
    <w:p w:rsidR="00000000" w:rsidDel="00000000" w:rsidP="00000000" w:rsidRDefault="00000000" w:rsidRPr="00000000" w14:paraId="000001B4">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The hiring process for the Senate position can only begin if no candidate meets the required voting threshold: 20% for an on-campus senator position, 10% for an off-campus senator position, or if there are no candidates running for the position at all.</w:t>
      </w:r>
      <w:r w:rsidDel="00000000" w:rsidR="00000000" w:rsidRPr="00000000">
        <w:rPr>
          <w:rtl w:val="0"/>
        </w:rPr>
      </w:r>
    </w:p>
    <w:p w:rsidR="00000000" w:rsidDel="00000000" w:rsidP="00000000" w:rsidRDefault="00000000" w:rsidRPr="00000000" w14:paraId="000001B5">
      <w:pPr>
        <w:widowControl w:val="0"/>
        <w:numPr>
          <w:ilvl w:val="0"/>
          <w:numId w:val="21"/>
        </w:numPr>
        <w:spacing w:after="0" w:afterAutospacing="0" w:line="276" w:lineRule="auto"/>
        <w:ind w:left="720" w:hanging="360"/>
        <w:rPr/>
      </w:pPr>
      <w:r w:rsidDel="00000000" w:rsidR="00000000" w:rsidRPr="00000000">
        <w:rPr>
          <w:rtl w:val="0"/>
        </w:rPr>
        <w:t xml:space="preserve">Intercultural Development and Representation</w:t>
      </w:r>
      <w:r w:rsidDel="00000000" w:rsidR="00000000" w:rsidRPr="00000000">
        <w:rPr>
          <w:rtl w:val="0"/>
        </w:rPr>
        <w:t xml:space="preserve"> Department</w:t>
      </w:r>
    </w:p>
    <w:p w:rsidR="00000000" w:rsidDel="00000000" w:rsidP="00000000" w:rsidRDefault="00000000" w:rsidRPr="00000000" w14:paraId="000001B6">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Final hiring decisions for all positions in the </w:t>
      </w:r>
      <w:r w:rsidDel="00000000" w:rsidR="00000000" w:rsidRPr="00000000">
        <w:rPr>
          <w:rtl w:val="0"/>
        </w:rPr>
        <w:t xml:space="preserve">Intercultural Development and Representation</w:t>
      </w:r>
      <w:r w:rsidDel="00000000" w:rsidR="00000000" w:rsidRPr="00000000">
        <w:rPr>
          <w:rtl w:val="0"/>
        </w:rPr>
        <w:t xml:space="preserve"> Department under the Vice President of </w:t>
      </w:r>
      <w:r w:rsidDel="00000000" w:rsidR="00000000" w:rsidRPr="00000000">
        <w:rPr>
          <w:rtl w:val="0"/>
        </w:rPr>
        <w:t xml:space="preserve">Intercultural Development and Representation</w:t>
      </w:r>
      <w:r w:rsidDel="00000000" w:rsidR="00000000" w:rsidRPr="00000000">
        <w:rPr>
          <w:rtl w:val="0"/>
        </w:rPr>
        <w:t xml:space="preserve"> shall be made by the incoming Vice President of </w:t>
      </w:r>
      <w:r w:rsidDel="00000000" w:rsidR="00000000" w:rsidRPr="00000000">
        <w:rPr>
          <w:rtl w:val="0"/>
        </w:rPr>
        <w:t xml:space="preserve">Intercultural Development and Representation</w:t>
      </w:r>
      <w:r w:rsidDel="00000000" w:rsidR="00000000" w:rsidRPr="00000000">
        <w:rPr>
          <w:rtl w:val="0"/>
        </w:rPr>
        <w:t xml:space="preserve">, with the approval of the President-elect and the SGA Advisor.</w:t>
      </w:r>
      <w:r w:rsidDel="00000000" w:rsidR="00000000" w:rsidRPr="00000000">
        <w:rPr>
          <w:rtl w:val="0"/>
        </w:rPr>
      </w:r>
    </w:p>
    <w:p w:rsidR="00000000" w:rsidDel="00000000" w:rsidP="00000000" w:rsidRDefault="00000000" w:rsidRPr="00000000" w14:paraId="000001B7">
      <w:pPr>
        <w:widowControl w:val="0"/>
        <w:numPr>
          <w:ilvl w:val="0"/>
          <w:numId w:val="21"/>
        </w:numPr>
        <w:spacing w:after="0" w:afterAutospacing="0" w:line="276" w:lineRule="auto"/>
        <w:ind w:left="720" w:hanging="360"/>
        <w:rPr/>
      </w:pPr>
      <w:r w:rsidDel="00000000" w:rsidR="00000000" w:rsidRPr="00000000">
        <w:rPr>
          <w:rtl w:val="0"/>
        </w:rPr>
        <w:t xml:space="preserve">Administration Department </w:t>
      </w:r>
    </w:p>
    <w:p w:rsidR="00000000" w:rsidDel="00000000" w:rsidP="00000000" w:rsidRDefault="00000000" w:rsidRPr="00000000" w14:paraId="000001B8">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Final hiring decisions for all positions in the Administration Department under the Vice President of Administration shall be made by the incoming Vice President of Administration, with the approval of the President-elect and the SGA Advisor.</w:t>
      </w:r>
    </w:p>
    <w:p w:rsidR="00000000" w:rsidDel="00000000" w:rsidP="00000000" w:rsidRDefault="00000000" w:rsidRPr="00000000" w14:paraId="000001B9">
      <w:pPr>
        <w:widowControl w:val="0"/>
        <w:numPr>
          <w:ilvl w:val="0"/>
          <w:numId w:val="21"/>
        </w:numPr>
        <w:spacing w:after="0" w:afterAutospacing="0" w:line="276" w:lineRule="auto"/>
        <w:ind w:left="720" w:hanging="360"/>
        <w:rPr/>
      </w:pPr>
      <w:r w:rsidDel="00000000" w:rsidR="00000000" w:rsidRPr="00000000">
        <w:rPr>
          <w:rtl w:val="0"/>
        </w:rPr>
        <w:t xml:space="preserve">Finance Department</w:t>
      </w:r>
      <w:r w:rsidDel="00000000" w:rsidR="00000000" w:rsidRPr="00000000">
        <w:rPr>
          <w:rtl w:val="0"/>
        </w:rPr>
      </w:r>
    </w:p>
    <w:p w:rsidR="00000000" w:rsidDel="00000000" w:rsidP="00000000" w:rsidRDefault="00000000" w:rsidRPr="00000000" w14:paraId="000001BA">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Final hiring decisions for the position of Financial Controller shall be made by the incoming Vice President of Finance, with the approval of the President-elect and the SGA Advisor.</w:t>
      </w:r>
    </w:p>
    <w:p w:rsidR="00000000" w:rsidDel="00000000" w:rsidP="00000000" w:rsidRDefault="00000000" w:rsidRPr="00000000" w14:paraId="000001BB">
      <w:pPr>
        <w:widowControl w:val="0"/>
        <w:numPr>
          <w:ilvl w:val="0"/>
          <w:numId w:val="21"/>
        </w:numPr>
        <w:spacing w:after="0" w:afterAutospacing="0" w:line="276" w:lineRule="auto"/>
        <w:ind w:left="720" w:hanging="360"/>
        <w:rPr/>
      </w:pPr>
      <w:r w:rsidDel="00000000" w:rsidR="00000000" w:rsidRPr="00000000">
        <w:rPr>
          <w:rtl w:val="0"/>
        </w:rPr>
        <w:t xml:space="preserve">Human Resources Department</w:t>
      </w:r>
    </w:p>
    <w:p w:rsidR="00000000" w:rsidDel="00000000" w:rsidP="00000000" w:rsidRDefault="00000000" w:rsidRPr="00000000" w14:paraId="000001BC">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Final hiring decisions for all positions in the Human Resources Department under the Vice President of Human Resources shall be made by the incoming Vice President of Human Resources, with the approval of the President-elect and the SGA Advisor.</w:t>
      </w:r>
    </w:p>
    <w:p w:rsidR="00000000" w:rsidDel="00000000" w:rsidP="00000000" w:rsidRDefault="00000000" w:rsidRPr="00000000" w14:paraId="000001BD">
      <w:pPr>
        <w:widowControl w:val="0"/>
        <w:numPr>
          <w:ilvl w:val="0"/>
          <w:numId w:val="21"/>
        </w:numPr>
        <w:spacing w:after="0" w:afterAutospacing="0" w:line="276" w:lineRule="auto"/>
        <w:ind w:left="720" w:hanging="360"/>
        <w:rPr/>
      </w:pPr>
      <w:r w:rsidDel="00000000" w:rsidR="00000000" w:rsidRPr="00000000">
        <w:rPr>
          <w:rtl w:val="0"/>
        </w:rPr>
        <w:t xml:space="preserve">Marketing and Communications Department </w:t>
      </w:r>
    </w:p>
    <w:p w:rsidR="00000000" w:rsidDel="00000000" w:rsidP="00000000" w:rsidRDefault="00000000" w:rsidRPr="00000000" w14:paraId="000001BE">
      <w:pPr>
        <w:widowControl w:val="0"/>
        <w:numPr>
          <w:ilvl w:val="1"/>
          <w:numId w:val="21"/>
        </w:numPr>
        <w:spacing w:after="0" w:afterAutospacing="0" w:before="0" w:beforeAutospacing="0" w:line="276" w:lineRule="auto"/>
        <w:ind w:left="1440" w:hanging="360"/>
        <w:rPr/>
      </w:pPr>
      <w:r w:rsidDel="00000000" w:rsidR="00000000" w:rsidRPr="00000000">
        <w:rPr>
          <w:rtl w:val="0"/>
        </w:rPr>
        <w:t xml:space="preserve">Final hiring decisions for all positions in the Marketing and Communications Department under the Vice President of Marketing and Communications shall be made by the incoming Vice President of Marketing and Communications, with the approval of the President-elect and the SGA Advisor.</w:t>
      </w:r>
    </w:p>
    <w:p w:rsidR="00000000" w:rsidDel="00000000" w:rsidP="00000000" w:rsidRDefault="00000000" w:rsidRPr="00000000" w14:paraId="000001BF">
      <w:pPr>
        <w:widowControl w:val="0"/>
        <w:numPr>
          <w:ilvl w:val="0"/>
          <w:numId w:val="21"/>
        </w:numPr>
        <w:spacing w:after="0" w:afterAutospacing="0" w:line="276" w:lineRule="auto"/>
        <w:ind w:left="720" w:hanging="360"/>
        <w:rPr/>
      </w:pPr>
      <w:r w:rsidDel="00000000" w:rsidR="00000000" w:rsidRPr="00000000">
        <w:rPr>
          <w:rtl w:val="0"/>
        </w:rPr>
        <w:t xml:space="preserve">Positions Vacated During Term of Office </w:t>
      </w:r>
    </w:p>
    <w:p w:rsidR="00000000" w:rsidDel="00000000" w:rsidP="00000000" w:rsidRDefault="00000000" w:rsidRPr="00000000" w14:paraId="000001C0">
      <w:pPr>
        <w:widowControl w:val="0"/>
        <w:numPr>
          <w:ilvl w:val="1"/>
          <w:numId w:val="21"/>
        </w:numPr>
        <w:spacing w:after="240" w:before="0" w:beforeAutospacing="0" w:line="276" w:lineRule="auto"/>
        <w:ind w:left="1440" w:hanging="360"/>
        <w:rPr/>
      </w:pPr>
      <w:r w:rsidDel="00000000" w:rsidR="00000000" w:rsidRPr="00000000">
        <w:rPr>
          <w:rtl w:val="0"/>
        </w:rPr>
        <w:t xml:space="preserve">If a position becomes vacant during the term, the hiring process for that position will resume at the discretion of the President, the Vice President of Human Resources, and the SGA Advisor.</w:t>
      </w:r>
    </w:p>
    <w:p w:rsidR="00000000" w:rsidDel="00000000" w:rsidP="00000000" w:rsidRDefault="00000000" w:rsidRPr="00000000" w14:paraId="000001C1">
      <w:pPr>
        <w:pStyle w:val="Heading1"/>
        <w:spacing w:line="276" w:lineRule="auto"/>
        <w:ind w:left="0" w:firstLine="0"/>
        <w:rPr/>
      </w:pPr>
      <w:bookmarkStart w:colFirst="0" w:colLast="0" w:name="_r7zrtia5vktg" w:id="42"/>
      <w:bookmarkEnd w:id="42"/>
      <w:r w:rsidDel="00000000" w:rsidR="00000000" w:rsidRPr="00000000">
        <w:rPr>
          <w:rtl w:val="0"/>
        </w:rPr>
        <w:t xml:space="preserve">Bylaw X: </w:t>
      </w:r>
      <w:r w:rsidDel="00000000" w:rsidR="00000000" w:rsidRPr="00000000">
        <w:rPr>
          <w:rtl w:val="0"/>
        </w:rPr>
        <w:t xml:space="preserve"> Employee Conduct</w:t>
      </w:r>
      <w:r w:rsidDel="00000000" w:rsidR="00000000" w:rsidRPr="00000000">
        <w:rPr>
          <w:rtl w:val="0"/>
        </w:rPr>
      </w:r>
    </w:p>
    <w:p w:rsidR="00000000" w:rsidDel="00000000" w:rsidP="00000000" w:rsidRDefault="00000000" w:rsidRPr="00000000" w14:paraId="000001C2">
      <w:pPr>
        <w:pStyle w:val="Heading2"/>
        <w:spacing w:line="276" w:lineRule="auto"/>
        <w:rPr/>
      </w:pPr>
      <w:bookmarkStart w:colFirst="0" w:colLast="0" w:name="_do5dhq8fa687" w:id="43"/>
      <w:bookmarkEnd w:id="43"/>
      <w:r w:rsidDel="00000000" w:rsidR="00000000" w:rsidRPr="00000000">
        <w:rPr>
          <w:rtl w:val="0"/>
        </w:rPr>
        <w:t xml:space="preserve">Section I: Human Resources Policy</w:t>
      </w:r>
    </w:p>
    <w:p w:rsidR="00000000" w:rsidDel="00000000" w:rsidP="00000000" w:rsidRDefault="00000000" w:rsidRPr="00000000" w14:paraId="000001C3">
      <w:pPr>
        <w:widowControl w:val="0"/>
        <w:numPr>
          <w:ilvl w:val="0"/>
          <w:numId w:val="12"/>
        </w:numPr>
        <w:spacing w:line="276" w:lineRule="auto"/>
        <w:ind w:left="720" w:right="315" w:hanging="360"/>
        <w:rPr/>
      </w:pPr>
      <w:r w:rsidDel="00000000" w:rsidR="00000000" w:rsidRPr="00000000">
        <w:rPr>
          <w:rtl w:val="0"/>
        </w:rPr>
        <w:t xml:space="preserve">All elected and hired staff members are subject to Biola University’s human resources policies.</w:t>
      </w:r>
      <w:r w:rsidDel="00000000" w:rsidR="00000000" w:rsidRPr="00000000">
        <w:rPr>
          <w:rtl w:val="0"/>
        </w:rPr>
      </w:r>
    </w:p>
    <w:p w:rsidR="00000000" w:rsidDel="00000000" w:rsidP="00000000" w:rsidRDefault="00000000" w:rsidRPr="00000000" w14:paraId="000001C4">
      <w:pPr>
        <w:widowControl w:val="0"/>
        <w:spacing w:line="276" w:lineRule="auto"/>
        <w:ind w:left="0" w:right="315" w:firstLine="0"/>
        <w:rPr/>
      </w:pPr>
      <w:r w:rsidDel="00000000" w:rsidR="00000000" w:rsidRPr="00000000">
        <w:rPr>
          <w:rtl w:val="0"/>
        </w:rPr>
      </w:r>
    </w:p>
    <w:p w:rsidR="00000000" w:rsidDel="00000000" w:rsidP="00000000" w:rsidRDefault="00000000" w:rsidRPr="00000000" w14:paraId="000001C5">
      <w:pPr>
        <w:pStyle w:val="Heading2"/>
        <w:widowControl w:val="0"/>
        <w:spacing w:line="276" w:lineRule="auto"/>
        <w:ind w:left="0" w:right="315" w:firstLine="0"/>
        <w:rPr/>
      </w:pPr>
      <w:bookmarkStart w:colFirst="0" w:colLast="0" w:name="_c17nh6uiul1n" w:id="44"/>
      <w:bookmarkEnd w:id="44"/>
      <w:r w:rsidDel="00000000" w:rsidR="00000000" w:rsidRPr="00000000">
        <w:rPr>
          <w:rtl w:val="0"/>
        </w:rPr>
        <w:t xml:space="preserve">Section II: Dating Policy</w:t>
      </w:r>
      <w:r w:rsidDel="00000000" w:rsidR="00000000" w:rsidRPr="00000000">
        <w:rPr>
          <w:rtl w:val="0"/>
        </w:rPr>
      </w:r>
    </w:p>
    <w:p w:rsidR="00000000" w:rsidDel="00000000" w:rsidP="00000000" w:rsidRDefault="00000000" w:rsidRPr="00000000" w14:paraId="000001C6">
      <w:pPr>
        <w:widowControl w:val="0"/>
        <w:numPr>
          <w:ilvl w:val="0"/>
          <w:numId w:val="2"/>
        </w:numPr>
        <w:spacing w:line="276" w:lineRule="auto"/>
        <w:ind w:right="315"/>
        <w:rPr/>
      </w:pPr>
      <w:r w:rsidDel="00000000" w:rsidR="00000000" w:rsidRPr="00000000">
        <w:rPr>
          <w:rtl w:val="0"/>
        </w:rPr>
        <w:t xml:space="preserve">Rom</w:t>
      </w:r>
      <w:r w:rsidDel="00000000" w:rsidR="00000000" w:rsidRPr="00000000">
        <w:rPr>
          <w:rtl w:val="0"/>
        </w:rPr>
        <w:t xml:space="preserve">antic relationships can naturally develop among SGA members; however, power imbalances in such relationships can create risks of exploitation. To protect the well-being of our community, the following romantic relationships are prohibited within SGA, regardless of whether they are consensual:</w:t>
      </w:r>
    </w:p>
    <w:p w:rsidR="00000000" w:rsidDel="00000000" w:rsidP="00000000" w:rsidRDefault="00000000" w:rsidRPr="00000000" w14:paraId="000001C7">
      <w:pPr>
        <w:widowControl w:val="0"/>
        <w:numPr>
          <w:ilvl w:val="1"/>
          <w:numId w:val="12"/>
        </w:numPr>
        <w:spacing w:line="276" w:lineRule="auto"/>
        <w:ind w:left="1440" w:right="315" w:hanging="360"/>
        <w:rPr/>
      </w:pPr>
      <w:r w:rsidDel="00000000" w:rsidR="00000000" w:rsidRPr="00000000">
        <w:rPr>
          <w:rtl w:val="0"/>
        </w:rPr>
        <w:t xml:space="preserve">A student in SGA and any of the following: a faculty member, teaching assistant, or other University employee with educational or supervisory authority over the student.</w:t>
      </w:r>
    </w:p>
    <w:p w:rsidR="00000000" w:rsidDel="00000000" w:rsidP="00000000" w:rsidRDefault="00000000" w:rsidRPr="00000000" w14:paraId="000001C8">
      <w:pPr>
        <w:widowControl w:val="0"/>
        <w:numPr>
          <w:ilvl w:val="1"/>
          <w:numId w:val="12"/>
        </w:numPr>
        <w:spacing w:line="276" w:lineRule="auto"/>
        <w:ind w:left="1440" w:right="315" w:hanging="360"/>
        <w:rPr/>
      </w:pPr>
      <w:r w:rsidDel="00000000" w:rsidR="00000000" w:rsidRPr="00000000">
        <w:rPr>
          <w:rtl w:val="0"/>
        </w:rPr>
        <w:t xml:space="preserve">An advisor and </w:t>
      </w:r>
      <w:r w:rsidDel="00000000" w:rsidR="00000000" w:rsidRPr="00000000">
        <w:rPr>
          <w:rtl w:val="0"/>
        </w:rPr>
        <w:t xml:space="preserve">advisee</w:t>
      </w:r>
      <w:r w:rsidDel="00000000" w:rsidR="00000000" w:rsidRPr="00000000">
        <w:rPr>
          <w:rtl w:val="0"/>
        </w:rPr>
        <w:t xml:space="preserve">.</w:t>
      </w:r>
    </w:p>
    <w:p w:rsidR="00000000" w:rsidDel="00000000" w:rsidP="00000000" w:rsidRDefault="00000000" w:rsidRPr="00000000" w14:paraId="000001C9">
      <w:pPr>
        <w:widowControl w:val="0"/>
        <w:numPr>
          <w:ilvl w:val="1"/>
          <w:numId w:val="12"/>
        </w:numPr>
        <w:spacing w:line="276" w:lineRule="auto"/>
        <w:ind w:left="1440" w:right="315" w:hanging="360"/>
        <w:rPr/>
      </w:pPr>
      <w:r w:rsidDel="00000000" w:rsidR="00000000" w:rsidRPr="00000000">
        <w:rPr>
          <w:rtl w:val="0"/>
        </w:rPr>
        <w:t xml:space="preserve">A supervisor and subordinate.</w:t>
      </w:r>
    </w:p>
    <w:p w:rsidR="00000000" w:rsidDel="00000000" w:rsidP="00000000" w:rsidRDefault="00000000" w:rsidRPr="00000000" w14:paraId="000001CA">
      <w:pPr>
        <w:widowControl w:val="0"/>
        <w:numPr>
          <w:ilvl w:val="1"/>
          <w:numId w:val="12"/>
        </w:numPr>
        <w:spacing w:line="276" w:lineRule="auto"/>
        <w:ind w:left="1440" w:right="315" w:hanging="360"/>
        <w:rPr/>
      </w:pPr>
      <w:r w:rsidDel="00000000" w:rsidR="00000000" w:rsidRPr="00000000">
        <w:rPr>
          <w:rtl w:val="0"/>
        </w:rPr>
        <w:t xml:space="preserve">Members of the same department where one has evaluative or mentoring responsibilities over the other.</w:t>
      </w:r>
    </w:p>
    <w:p w:rsidR="00000000" w:rsidDel="00000000" w:rsidP="00000000" w:rsidRDefault="00000000" w:rsidRPr="00000000" w14:paraId="000001CB">
      <w:pPr>
        <w:widowControl w:val="0"/>
        <w:numPr>
          <w:ilvl w:val="1"/>
          <w:numId w:val="12"/>
        </w:numPr>
        <w:spacing w:after="0" w:afterAutospacing="0" w:line="276" w:lineRule="auto"/>
        <w:ind w:left="1440" w:right="315" w:hanging="360"/>
        <w:rPr/>
      </w:pPr>
      <w:r w:rsidDel="00000000" w:rsidR="00000000" w:rsidRPr="00000000">
        <w:rPr>
          <w:rtl w:val="0"/>
        </w:rPr>
        <w:t xml:space="preserve">A member of SGA and the SGA time card approver.</w:t>
      </w:r>
    </w:p>
    <w:p w:rsidR="00000000" w:rsidDel="00000000" w:rsidP="00000000" w:rsidRDefault="00000000" w:rsidRPr="00000000" w14:paraId="000001CC">
      <w:pPr>
        <w:widowControl w:val="0"/>
        <w:numPr>
          <w:ilvl w:val="1"/>
          <w:numId w:val="12"/>
        </w:numPr>
        <w:spacing w:after="0" w:afterAutospacing="0" w:before="0" w:beforeAutospacing="0" w:line="276" w:lineRule="auto"/>
        <w:ind w:left="1440" w:hanging="360"/>
        <w:rPr/>
      </w:pPr>
      <w:commentRangeStart w:id="6"/>
      <w:r w:rsidDel="00000000" w:rsidR="00000000" w:rsidRPr="00000000">
        <w:rPr>
          <w:rtl w:val="0"/>
        </w:rPr>
        <w:t xml:space="preserve">A married individual and someone who is not their spouse.</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1CD">
      <w:pPr>
        <w:widowControl w:val="0"/>
        <w:numPr>
          <w:ilvl w:val="0"/>
          <w:numId w:val="12"/>
        </w:numPr>
        <w:spacing w:line="276" w:lineRule="auto"/>
        <w:ind w:left="720" w:right="315" w:hanging="360"/>
        <w:rPr/>
      </w:pPr>
      <w:r w:rsidDel="00000000" w:rsidR="00000000" w:rsidRPr="00000000">
        <w:rPr>
          <w:rtl w:val="0"/>
        </w:rPr>
        <w:t xml:space="preserve">SGA members found to be involved in prohibited relationships may face disciplinary action, including probation or termination from SGA.</w:t>
      </w:r>
    </w:p>
    <w:p w:rsidR="00000000" w:rsidDel="00000000" w:rsidP="00000000" w:rsidRDefault="00000000" w:rsidRPr="00000000" w14:paraId="000001CE">
      <w:pPr>
        <w:widowControl w:val="0"/>
        <w:spacing w:line="276" w:lineRule="auto"/>
        <w:ind w:left="0" w:right="315" w:firstLine="0"/>
        <w:rPr/>
      </w:pPr>
      <w:r w:rsidDel="00000000" w:rsidR="00000000" w:rsidRPr="00000000">
        <w:rPr>
          <w:rtl w:val="0"/>
        </w:rPr>
      </w:r>
    </w:p>
    <w:p w:rsidR="00000000" w:rsidDel="00000000" w:rsidP="00000000" w:rsidRDefault="00000000" w:rsidRPr="00000000" w14:paraId="000001CF">
      <w:pPr>
        <w:pStyle w:val="Heading2"/>
        <w:widowControl w:val="0"/>
        <w:spacing w:line="276" w:lineRule="auto"/>
        <w:ind w:left="0" w:right="315" w:firstLine="0"/>
        <w:rPr/>
      </w:pPr>
      <w:bookmarkStart w:colFirst="0" w:colLast="0" w:name="_7ne4f0ai5ln9" w:id="45"/>
      <w:bookmarkEnd w:id="45"/>
      <w:r w:rsidDel="00000000" w:rsidR="00000000" w:rsidRPr="00000000">
        <w:rPr>
          <w:rtl w:val="0"/>
        </w:rPr>
        <w:t xml:space="preserve">Section III: Absence and Tardiness Policy</w:t>
      </w:r>
      <w:r w:rsidDel="00000000" w:rsidR="00000000" w:rsidRPr="00000000">
        <w:rPr>
          <w:rtl w:val="0"/>
        </w:rPr>
      </w:r>
    </w:p>
    <w:p w:rsidR="00000000" w:rsidDel="00000000" w:rsidP="00000000" w:rsidRDefault="00000000" w:rsidRPr="00000000" w14:paraId="000001D0">
      <w:pPr>
        <w:widowControl w:val="0"/>
        <w:numPr>
          <w:ilvl w:val="0"/>
          <w:numId w:val="9"/>
        </w:numPr>
        <w:spacing w:line="276" w:lineRule="auto"/>
        <w:ind w:left="720" w:hanging="360"/>
        <w:rPr>
          <w:highlight w:val="green"/>
          <w:rPrChange w:author="sga president" w:id="16" w:date="2025-03-15T00:21:18Z">
            <w:rPr>
              <w:highlight w:val="yellow"/>
            </w:rPr>
          </w:rPrChange>
        </w:rPr>
        <w:pPrChange w:author="sga president" w:id="0" w:date="2025-03-15T00:21:18Z">
          <w:pPr>
            <w:widowControl w:val="0"/>
            <w:numPr>
              <w:ilvl w:val="0"/>
              <w:numId w:val="9"/>
            </w:numPr>
            <w:spacing w:line="276" w:lineRule="auto"/>
            <w:ind w:left="720" w:hanging="360"/>
          </w:pPr>
        </w:pPrChange>
      </w:pPr>
      <w:r w:rsidDel="00000000" w:rsidR="00000000" w:rsidRPr="00000000">
        <w:rPr>
          <w:highlight w:val="green"/>
          <w:rtl w:val="0"/>
          <w:rPrChange w:author="sga president" w:id="16" w:date="2025-03-15T00:21:18Z">
            <w:rPr>
              <w:highlight w:val="yellow"/>
            </w:rPr>
          </w:rPrChange>
        </w:rPr>
        <w:t xml:space="preserve">To ensure active participation and accountability among members of </w:t>
      </w:r>
      <w:ins w:author="SGA senior.vp" w:id="17" w:date="2025-03-08T09:05:38Z">
        <w:r w:rsidDel="00000000" w:rsidR="00000000" w:rsidRPr="00000000">
          <w:rPr>
            <w:highlight w:val="green"/>
            <w:rtl w:val="0"/>
            <w:rPrChange w:author="sga president" w:id="16" w:date="2025-03-15T00:21:18Z">
              <w:rPr>
                <w:highlight w:val="yellow"/>
              </w:rPr>
            </w:rPrChange>
          </w:rPr>
          <w:t xml:space="preserve">SGA</w:t>
        </w:r>
      </w:ins>
      <w:del w:author="SGA senior.vp" w:id="17" w:date="2025-03-08T09:05:38Z">
        <w:r w:rsidDel="00000000" w:rsidR="00000000" w:rsidRPr="00000000">
          <w:rPr>
            <w:highlight w:val="green"/>
            <w:rtl w:val="0"/>
            <w:rPrChange w:author="sga president" w:id="16" w:date="2025-03-15T00:21:18Z">
              <w:rPr>
                <w:highlight w:val="yellow"/>
              </w:rPr>
            </w:rPrChange>
          </w:rPr>
          <w:delText xml:space="preserve">the Student Government Association</w:delText>
        </w:r>
      </w:del>
      <w:r w:rsidDel="00000000" w:rsidR="00000000" w:rsidRPr="00000000">
        <w:rPr>
          <w:highlight w:val="green"/>
          <w:rtl w:val="0"/>
          <w:rPrChange w:author="sga president" w:id="16" w:date="2025-03-15T00:21:18Z">
            <w:rPr>
              <w:highlight w:val="yellow"/>
            </w:rPr>
          </w:rPrChange>
        </w:rPr>
        <w:t xml:space="preserve">, while providing clear guidelines for handling absences from meetings and official events.</w:t>
      </w:r>
    </w:p>
    <w:p w:rsidR="00000000" w:rsidDel="00000000" w:rsidP="00000000" w:rsidRDefault="00000000" w:rsidRPr="00000000" w14:paraId="000001D1">
      <w:pPr>
        <w:widowControl w:val="0"/>
        <w:numPr>
          <w:ilvl w:val="1"/>
          <w:numId w:val="9"/>
        </w:numPr>
        <w:spacing w:line="276" w:lineRule="auto"/>
        <w:ind w:left="1440" w:hanging="360"/>
        <w:rPr/>
      </w:pPr>
      <w:r w:rsidDel="00000000" w:rsidR="00000000" w:rsidRPr="00000000">
        <w:rPr>
          <w:rtl w:val="0"/>
        </w:rPr>
        <w:t xml:space="preserve">Types of Absences and Tardiness</w:t>
      </w:r>
    </w:p>
    <w:p w:rsidR="00000000" w:rsidDel="00000000" w:rsidP="00000000" w:rsidRDefault="00000000" w:rsidRPr="00000000" w14:paraId="000001D2">
      <w:pPr>
        <w:widowControl w:val="0"/>
        <w:numPr>
          <w:ilvl w:val="2"/>
          <w:numId w:val="9"/>
        </w:numPr>
        <w:spacing w:line="276" w:lineRule="auto"/>
        <w:ind w:left="2160" w:hanging="360"/>
        <w:rPr/>
      </w:pPr>
      <w:r w:rsidDel="00000000" w:rsidR="00000000" w:rsidRPr="00000000">
        <w:rPr>
          <w:rtl w:val="0"/>
        </w:rPr>
        <w:t xml:space="preserve">An excused absence is an absence due to unforeseen circumstances, such as illness, family emergency, academic conflicts, or other legitimate reasons. An excused absence must be communicated in advance whenever possible.</w:t>
      </w:r>
    </w:p>
    <w:p w:rsidR="00000000" w:rsidDel="00000000" w:rsidP="00000000" w:rsidRDefault="00000000" w:rsidRPr="00000000" w14:paraId="000001D3">
      <w:pPr>
        <w:widowControl w:val="0"/>
        <w:numPr>
          <w:ilvl w:val="2"/>
          <w:numId w:val="9"/>
        </w:numPr>
        <w:spacing w:line="276" w:lineRule="auto"/>
        <w:ind w:left="2160" w:hanging="360"/>
        <w:rPr/>
      </w:pPr>
      <w:r w:rsidDel="00000000" w:rsidR="00000000" w:rsidRPr="00000000">
        <w:rPr>
          <w:rtl w:val="0"/>
        </w:rPr>
        <w:t xml:space="preserve">An unexcused absence is an absence without prior notification or a valid reason. Repeated unexcused absences may result in disciplinary action or removal from SGA.</w:t>
      </w:r>
    </w:p>
    <w:p w:rsidR="00000000" w:rsidDel="00000000" w:rsidP="00000000" w:rsidRDefault="00000000" w:rsidRPr="00000000" w14:paraId="000001D4">
      <w:pPr>
        <w:widowControl w:val="0"/>
        <w:numPr>
          <w:ilvl w:val="2"/>
          <w:numId w:val="9"/>
        </w:numPr>
        <w:spacing w:line="276" w:lineRule="auto"/>
        <w:ind w:left="2160" w:hanging="360"/>
        <w:rPr/>
      </w:pPr>
      <w:r w:rsidDel="00000000" w:rsidR="00000000" w:rsidRPr="00000000">
        <w:rPr>
          <w:rtl w:val="0"/>
        </w:rPr>
        <w:t xml:space="preserve">A member is considered tardy if they arrive after the scheduled start time of a meeting or event. Frequent tardiness, especially without prior notification, will be considered as an unexcused absence for purposes of this policy.</w:t>
      </w:r>
    </w:p>
    <w:p w:rsidR="00000000" w:rsidDel="00000000" w:rsidP="00000000" w:rsidRDefault="00000000" w:rsidRPr="00000000" w14:paraId="000001D5">
      <w:pPr>
        <w:widowControl w:val="0"/>
        <w:numPr>
          <w:ilvl w:val="1"/>
          <w:numId w:val="9"/>
        </w:numPr>
        <w:spacing w:line="276" w:lineRule="auto"/>
        <w:ind w:left="1440" w:hanging="360"/>
        <w:rPr/>
      </w:pPr>
      <w:r w:rsidDel="00000000" w:rsidR="00000000" w:rsidRPr="00000000">
        <w:rPr>
          <w:rtl w:val="0"/>
        </w:rPr>
        <w:t xml:space="preserve">Notification of Absence or Tardiness</w:t>
      </w:r>
    </w:p>
    <w:p w:rsidR="00000000" w:rsidDel="00000000" w:rsidP="00000000" w:rsidRDefault="00000000" w:rsidRPr="00000000" w14:paraId="000001D6">
      <w:pPr>
        <w:widowControl w:val="0"/>
        <w:numPr>
          <w:ilvl w:val="2"/>
          <w:numId w:val="9"/>
        </w:numPr>
        <w:spacing w:line="276" w:lineRule="auto"/>
        <w:ind w:left="2160" w:hanging="360"/>
        <w:rPr>
          <w:highlight w:val="green"/>
          <w:rPrChange w:author="sga president" w:id="18" w:date="2025-03-15T00:24:36Z">
            <w:rPr>
              <w:highlight w:val="yellow"/>
            </w:rPr>
          </w:rPrChange>
        </w:rPr>
        <w:pPrChange w:author="sga president" w:id="0" w:date="2025-03-15T00:24:36Z">
          <w:pPr>
            <w:widowControl w:val="0"/>
            <w:numPr>
              <w:ilvl w:val="2"/>
              <w:numId w:val="9"/>
            </w:numPr>
            <w:spacing w:line="276" w:lineRule="auto"/>
            <w:ind w:left="2160" w:hanging="360"/>
          </w:pPr>
        </w:pPrChange>
      </w:pPr>
      <w:r w:rsidDel="00000000" w:rsidR="00000000" w:rsidRPr="00000000">
        <w:rPr>
          <w:highlight w:val="green"/>
          <w:rtl w:val="0"/>
          <w:rPrChange w:author="sga president" w:id="18" w:date="2025-03-15T00:24:36Z">
            <w:rPr>
              <w:highlight w:val="yellow"/>
            </w:rPr>
          </w:rPrChange>
        </w:rPr>
        <w:t xml:space="preserve">Members must notify the President at least 24 hours in advance if they are unable to attend any events</w:t>
      </w:r>
      <w:ins w:author="SGA senior.vp" w:id="19" w:date="2025-03-08T09:02:01Z">
        <w:r w:rsidDel="00000000" w:rsidR="00000000" w:rsidRPr="00000000">
          <w:rPr>
            <w:highlight w:val="green"/>
            <w:rtl w:val="0"/>
            <w:rPrChange w:author="sga president" w:id="18" w:date="2025-03-15T00:24:36Z">
              <w:rPr>
                <w:highlight w:val="yellow"/>
              </w:rPr>
            </w:rPrChange>
          </w:rPr>
          <w:t xml:space="preserve"> that are scheduled outside of an official Senate meeting</w:t>
        </w:r>
      </w:ins>
      <w:r w:rsidDel="00000000" w:rsidR="00000000" w:rsidRPr="00000000">
        <w:rPr>
          <w:highlight w:val="green"/>
          <w:rtl w:val="0"/>
          <w:rPrChange w:author="sga president" w:id="18" w:date="2025-03-15T00:24:36Z">
            <w:rPr>
              <w:highlight w:val="yellow"/>
            </w:rPr>
          </w:rPrChange>
        </w:rPr>
        <w:t xml:space="preserve">. In case of an emergency, members should inform the President as soon as possible.</w:t>
      </w:r>
    </w:p>
    <w:p w:rsidR="00000000" w:rsidDel="00000000" w:rsidP="00000000" w:rsidRDefault="00000000" w:rsidRPr="00000000" w14:paraId="000001D7">
      <w:pPr>
        <w:widowControl w:val="0"/>
        <w:numPr>
          <w:ilvl w:val="2"/>
          <w:numId w:val="9"/>
        </w:numPr>
        <w:spacing w:line="276" w:lineRule="auto"/>
        <w:ind w:left="2160" w:hanging="360"/>
        <w:rPr/>
      </w:pPr>
      <w:r w:rsidDel="00000000" w:rsidR="00000000" w:rsidRPr="00000000">
        <w:rPr>
          <w:rtl w:val="0"/>
        </w:rPr>
        <w:t xml:space="preserve">For Senate meetings, members must notify the Senior Vice President at least 24 hours in advance if they are unable to attend. In case of an emergency, members should inform the Senior Vice President as soon as possible.</w:t>
      </w:r>
    </w:p>
    <w:p w:rsidR="00000000" w:rsidDel="00000000" w:rsidP="00000000" w:rsidRDefault="00000000" w:rsidRPr="00000000" w14:paraId="000001D8">
      <w:pPr>
        <w:widowControl w:val="0"/>
        <w:numPr>
          <w:ilvl w:val="2"/>
          <w:numId w:val="9"/>
        </w:numPr>
        <w:spacing w:line="276" w:lineRule="auto"/>
        <w:ind w:left="2160" w:hanging="360"/>
        <w:rPr/>
      </w:pPr>
      <w:r w:rsidDel="00000000" w:rsidR="00000000" w:rsidRPr="00000000">
        <w:rPr>
          <w:rtl w:val="0"/>
        </w:rPr>
        <w:t xml:space="preserve">In the case of tardiness, members should notify the President or Senior Vice President as soon as they are aware they will be late. If arriving late is unavoidable, members are expected to inform the relevant member in advance when possible.</w:t>
      </w:r>
    </w:p>
    <w:p w:rsidR="00000000" w:rsidDel="00000000" w:rsidP="00000000" w:rsidRDefault="00000000" w:rsidRPr="00000000" w14:paraId="000001D9">
      <w:pPr>
        <w:widowControl w:val="0"/>
        <w:numPr>
          <w:ilvl w:val="2"/>
          <w:numId w:val="9"/>
        </w:numPr>
        <w:spacing w:line="276" w:lineRule="auto"/>
        <w:ind w:left="2160" w:hanging="360"/>
        <w:rPr/>
      </w:pPr>
      <w:r w:rsidDel="00000000" w:rsidR="00000000" w:rsidRPr="00000000">
        <w:rPr>
          <w:rtl w:val="0"/>
        </w:rPr>
        <w:t xml:space="preserve">The reason for the absence or tardiness must be submitted in writing (e.g., email, message, etc.) to the Vice President of Human Resources for documentation purposes.</w:t>
      </w:r>
    </w:p>
    <w:p w:rsidR="00000000" w:rsidDel="00000000" w:rsidP="00000000" w:rsidRDefault="00000000" w:rsidRPr="00000000" w14:paraId="000001DA">
      <w:pPr>
        <w:widowControl w:val="0"/>
        <w:numPr>
          <w:ilvl w:val="1"/>
          <w:numId w:val="9"/>
        </w:numPr>
        <w:spacing w:line="276" w:lineRule="auto"/>
        <w:ind w:left="1440" w:hanging="360"/>
        <w:rPr/>
      </w:pPr>
      <w:r w:rsidDel="00000000" w:rsidR="00000000" w:rsidRPr="00000000">
        <w:rPr>
          <w:rtl w:val="0"/>
        </w:rPr>
        <w:t xml:space="preserve">Limit on Absences</w:t>
      </w:r>
    </w:p>
    <w:p w:rsidR="00000000" w:rsidDel="00000000" w:rsidP="00000000" w:rsidRDefault="00000000" w:rsidRPr="00000000" w14:paraId="000001DB">
      <w:pPr>
        <w:widowControl w:val="0"/>
        <w:numPr>
          <w:ilvl w:val="2"/>
          <w:numId w:val="9"/>
        </w:numPr>
        <w:spacing w:line="276" w:lineRule="auto"/>
        <w:ind w:left="2160" w:hanging="360"/>
        <w:rPr/>
      </w:pPr>
      <w:r w:rsidDel="00000000" w:rsidR="00000000" w:rsidRPr="00000000">
        <w:rPr>
          <w:rtl w:val="0"/>
        </w:rPr>
        <w:t xml:space="preserve">A maximum of two excused absences per semester are allowed without penalty.</w:t>
      </w:r>
    </w:p>
    <w:p w:rsidR="00000000" w:rsidDel="00000000" w:rsidP="00000000" w:rsidRDefault="00000000" w:rsidRPr="00000000" w14:paraId="000001DC">
      <w:pPr>
        <w:widowControl w:val="0"/>
        <w:numPr>
          <w:ilvl w:val="2"/>
          <w:numId w:val="9"/>
        </w:numPr>
        <w:spacing w:line="276" w:lineRule="auto"/>
        <w:ind w:left="2160" w:hanging="360"/>
        <w:rPr/>
      </w:pPr>
      <w:r w:rsidDel="00000000" w:rsidR="00000000" w:rsidRPr="00000000">
        <w:rPr>
          <w:rtl w:val="0"/>
        </w:rPr>
        <w:t xml:space="preserve">Members may not have more than one unexcused absence per semester.</w:t>
      </w:r>
    </w:p>
    <w:p w:rsidR="00000000" w:rsidDel="00000000" w:rsidP="00000000" w:rsidRDefault="00000000" w:rsidRPr="00000000" w14:paraId="000001DD">
      <w:pPr>
        <w:widowControl w:val="0"/>
        <w:numPr>
          <w:ilvl w:val="2"/>
          <w:numId w:val="9"/>
        </w:numPr>
        <w:spacing w:line="276" w:lineRule="auto"/>
        <w:ind w:left="2160" w:hanging="360"/>
        <w:rPr/>
      </w:pPr>
      <w:r w:rsidDel="00000000" w:rsidR="00000000" w:rsidRPr="00000000">
        <w:rPr>
          <w:rtl w:val="0"/>
        </w:rPr>
        <w:t xml:space="preserve">Frequent tardiness (defined as more than two instances per semester) will be treated as an unexcused absence and may result in disciplinary action.</w:t>
      </w:r>
    </w:p>
    <w:p w:rsidR="00000000" w:rsidDel="00000000" w:rsidP="00000000" w:rsidRDefault="00000000" w:rsidRPr="00000000" w14:paraId="000001DE">
      <w:pPr>
        <w:widowControl w:val="0"/>
        <w:numPr>
          <w:ilvl w:val="2"/>
          <w:numId w:val="9"/>
        </w:numPr>
        <w:spacing w:line="276" w:lineRule="auto"/>
        <w:ind w:left="2160" w:hanging="360"/>
        <w:rPr>
          <w:highlight w:val="green"/>
          <w:rPrChange w:author="sga president" w:id="20" w:date="2025-03-15T00:25:30Z">
            <w:rPr>
              <w:highlight w:val="yellow"/>
            </w:rPr>
          </w:rPrChange>
        </w:rPr>
        <w:pPrChange w:author="sga president" w:id="0" w:date="2025-03-15T00:25:30Z">
          <w:pPr>
            <w:widowControl w:val="0"/>
            <w:numPr>
              <w:ilvl w:val="2"/>
              <w:numId w:val="9"/>
            </w:numPr>
            <w:spacing w:line="276" w:lineRule="auto"/>
            <w:ind w:left="2160" w:hanging="360"/>
          </w:pPr>
        </w:pPrChange>
      </w:pPr>
      <w:r w:rsidDel="00000000" w:rsidR="00000000" w:rsidRPr="00000000">
        <w:rPr>
          <w:highlight w:val="green"/>
          <w:rtl w:val="0"/>
          <w:rPrChange w:author="sga president" w:id="20" w:date="2025-03-15T00:25:30Z">
            <w:rPr>
              <w:highlight w:val="yellow"/>
            </w:rPr>
          </w:rPrChange>
        </w:rPr>
        <w:t xml:space="preserve">If a member exceeds the allowed number of absences (excused or unexcused) or accumulates excessive tardiness, the Cabinet, in consultation with the SGA Advisor, </w:t>
      </w:r>
      <w:ins w:author="SGA senior.vp" w:id="21" w:date="2025-03-08T09:06:29Z">
        <w:r w:rsidDel="00000000" w:rsidR="00000000" w:rsidRPr="00000000">
          <w:rPr>
            <w:highlight w:val="green"/>
            <w:rtl w:val="0"/>
            <w:rPrChange w:author="sga president" w:id="20" w:date="2025-03-15T00:25:30Z">
              <w:rPr>
                <w:highlight w:val="yellow"/>
              </w:rPr>
            </w:rPrChange>
          </w:rPr>
          <w:t xml:space="preserve">may</w:t>
        </w:r>
      </w:ins>
      <w:del w:author="SGA senior.vp" w:id="21" w:date="2025-03-08T09:06:29Z">
        <w:r w:rsidDel="00000000" w:rsidR="00000000" w:rsidRPr="00000000">
          <w:rPr>
            <w:highlight w:val="green"/>
            <w:rtl w:val="0"/>
            <w:rPrChange w:author="sga president" w:id="20" w:date="2025-03-15T00:25:30Z">
              <w:rPr>
                <w:highlight w:val="yellow"/>
              </w:rPr>
            </w:rPrChange>
          </w:rPr>
          <w:delText xml:space="preserve">will</w:delText>
        </w:r>
      </w:del>
      <w:r w:rsidDel="00000000" w:rsidR="00000000" w:rsidRPr="00000000">
        <w:rPr>
          <w:highlight w:val="green"/>
          <w:rtl w:val="0"/>
          <w:rPrChange w:author="sga president" w:id="20" w:date="2025-03-15T00:25:30Z">
            <w:rPr>
              <w:highlight w:val="yellow"/>
            </w:rPr>
          </w:rPrChange>
        </w:rPr>
        <w:t xml:space="preserve"> review the situation. Continued absences or tardiness may result in a warning, probation, or removal from </w:t>
      </w:r>
      <w:del w:author="SGA senior.vp" w:id="22" w:date="2025-03-08T09:06:42Z">
        <w:r w:rsidDel="00000000" w:rsidR="00000000" w:rsidRPr="00000000">
          <w:rPr>
            <w:highlight w:val="green"/>
            <w:rtl w:val="0"/>
            <w:rPrChange w:author="sga president" w:id="20" w:date="2025-03-15T00:25:30Z">
              <w:rPr>
                <w:highlight w:val="yellow"/>
              </w:rPr>
            </w:rPrChange>
          </w:rPr>
          <w:delText xml:space="preserve">the </w:delText>
        </w:r>
      </w:del>
      <w:r w:rsidDel="00000000" w:rsidR="00000000" w:rsidRPr="00000000">
        <w:rPr>
          <w:highlight w:val="green"/>
          <w:rtl w:val="0"/>
          <w:rPrChange w:author="sga president" w:id="20" w:date="2025-03-15T00:25:30Z">
            <w:rPr>
              <w:highlight w:val="yellow"/>
            </w:rPr>
          </w:rPrChange>
        </w:rPr>
        <w:t xml:space="preserve">SGA.</w:t>
      </w:r>
    </w:p>
    <w:p w:rsidR="00000000" w:rsidDel="00000000" w:rsidP="00000000" w:rsidRDefault="00000000" w:rsidRPr="00000000" w14:paraId="000001DF">
      <w:pPr>
        <w:widowControl w:val="0"/>
        <w:numPr>
          <w:ilvl w:val="1"/>
          <w:numId w:val="9"/>
        </w:numPr>
        <w:spacing w:line="276" w:lineRule="auto"/>
        <w:ind w:left="1440" w:hanging="360"/>
        <w:rPr/>
      </w:pPr>
      <w:r w:rsidDel="00000000" w:rsidR="00000000" w:rsidRPr="00000000">
        <w:rPr>
          <w:rtl w:val="0"/>
        </w:rPr>
        <w:t xml:space="preserve">Consequences</w:t>
      </w:r>
      <w:r w:rsidDel="00000000" w:rsidR="00000000" w:rsidRPr="00000000">
        <w:rPr>
          <w:rtl w:val="0"/>
        </w:rPr>
        <w:t xml:space="preserve"> for Non-Compliance</w:t>
      </w:r>
    </w:p>
    <w:p w:rsidR="00000000" w:rsidDel="00000000" w:rsidP="00000000" w:rsidRDefault="00000000" w:rsidRPr="00000000" w14:paraId="000001E0">
      <w:pPr>
        <w:widowControl w:val="0"/>
        <w:numPr>
          <w:ilvl w:val="2"/>
          <w:numId w:val="9"/>
        </w:numPr>
        <w:spacing w:line="276" w:lineRule="auto"/>
        <w:ind w:left="2160" w:hanging="360"/>
        <w:rPr/>
      </w:pPr>
      <w:r w:rsidDel="00000000" w:rsidR="00000000" w:rsidRPr="00000000">
        <w:rPr>
          <w:rtl w:val="0"/>
        </w:rPr>
        <w:t xml:space="preserve">Members with excessive absences or tardiness, either excused or unexcused, may face consequences, including:</w:t>
      </w:r>
    </w:p>
    <w:p w:rsidR="00000000" w:rsidDel="00000000" w:rsidP="00000000" w:rsidRDefault="00000000" w:rsidRPr="00000000" w14:paraId="000001E1">
      <w:pPr>
        <w:widowControl w:val="0"/>
        <w:numPr>
          <w:ilvl w:val="3"/>
          <w:numId w:val="9"/>
        </w:numPr>
        <w:spacing w:line="276" w:lineRule="auto"/>
        <w:ind w:left="2880" w:hanging="360"/>
        <w:rPr/>
      </w:pPr>
      <w:r w:rsidDel="00000000" w:rsidR="00000000" w:rsidRPr="00000000">
        <w:rPr>
          <w:rtl w:val="0"/>
        </w:rPr>
        <w:t xml:space="preserve">Verbal or written warnings.</w:t>
      </w:r>
    </w:p>
    <w:p w:rsidR="00000000" w:rsidDel="00000000" w:rsidP="00000000" w:rsidRDefault="00000000" w:rsidRPr="00000000" w14:paraId="000001E2">
      <w:pPr>
        <w:widowControl w:val="0"/>
        <w:numPr>
          <w:ilvl w:val="3"/>
          <w:numId w:val="9"/>
        </w:numPr>
        <w:spacing w:line="276" w:lineRule="auto"/>
        <w:ind w:left="2880" w:hanging="360"/>
        <w:rPr/>
      </w:pPr>
      <w:r w:rsidDel="00000000" w:rsidR="00000000" w:rsidRPr="00000000">
        <w:rPr>
          <w:rtl w:val="0"/>
        </w:rPr>
        <w:t xml:space="preserve">Probationary status.</w:t>
      </w:r>
    </w:p>
    <w:p w:rsidR="00000000" w:rsidDel="00000000" w:rsidP="00000000" w:rsidRDefault="00000000" w:rsidRPr="00000000" w14:paraId="000001E3">
      <w:pPr>
        <w:widowControl w:val="0"/>
        <w:numPr>
          <w:ilvl w:val="3"/>
          <w:numId w:val="9"/>
        </w:numPr>
        <w:spacing w:line="276" w:lineRule="auto"/>
        <w:ind w:left="2880" w:hanging="360"/>
        <w:rPr/>
      </w:pPr>
      <w:r w:rsidDel="00000000" w:rsidR="00000000" w:rsidRPr="00000000">
        <w:rPr>
          <w:rtl w:val="0"/>
        </w:rPr>
        <w:t xml:space="preserve">Removal from office, depending on the severity and frequency of absences or tardiness.</w:t>
      </w:r>
    </w:p>
    <w:p w:rsidR="00000000" w:rsidDel="00000000" w:rsidP="00000000" w:rsidRDefault="00000000" w:rsidRPr="00000000" w14:paraId="000001E4">
      <w:pPr>
        <w:widowControl w:val="0"/>
        <w:numPr>
          <w:ilvl w:val="1"/>
          <w:numId w:val="9"/>
        </w:numPr>
        <w:spacing w:line="276" w:lineRule="auto"/>
        <w:ind w:left="1440" w:hanging="360"/>
        <w:rPr/>
      </w:pPr>
      <w:r w:rsidDel="00000000" w:rsidR="00000000" w:rsidRPr="00000000">
        <w:rPr>
          <w:rtl w:val="0"/>
        </w:rPr>
        <w:t xml:space="preserve">Appeals Process</w:t>
      </w:r>
      <w:r w:rsidDel="00000000" w:rsidR="00000000" w:rsidRPr="00000000">
        <w:rPr>
          <w:rtl w:val="0"/>
        </w:rPr>
      </w:r>
    </w:p>
    <w:p w:rsidR="00000000" w:rsidDel="00000000" w:rsidP="00000000" w:rsidRDefault="00000000" w:rsidRPr="00000000" w14:paraId="000001E5">
      <w:pPr>
        <w:widowControl w:val="0"/>
        <w:numPr>
          <w:ilvl w:val="2"/>
          <w:numId w:val="9"/>
        </w:numPr>
        <w:spacing w:line="276" w:lineRule="auto"/>
        <w:ind w:left="2160" w:hanging="360"/>
        <w:rPr/>
      </w:pPr>
      <w:r w:rsidDel="00000000" w:rsidR="00000000" w:rsidRPr="00000000">
        <w:rPr>
          <w:rtl w:val="0"/>
        </w:rPr>
        <w:t xml:space="preserve">Members who believe their absence(s) or tardiness should be reconsidered may submit a written appeal to the SGA President and Cabinet for review. The final decision will be made in consultation with the SGA Advisor.</w:t>
      </w:r>
      <w:r w:rsidDel="00000000" w:rsidR="00000000" w:rsidRPr="00000000">
        <w:rPr>
          <w:rtl w:val="0"/>
        </w:rPr>
      </w:r>
    </w:p>
    <w:p w:rsidR="00000000" w:rsidDel="00000000" w:rsidP="00000000" w:rsidRDefault="00000000" w:rsidRPr="00000000" w14:paraId="000001E6">
      <w:pPr>
        <w:widowControl w:val="0"/>
        <w:spacing w:line="276" w:lineRule="auto"/>
        <w:ind w:left="0" w:right="315" w:firstLine="0"/>
        <w:rPr/>
      </w:pPr>
      <w:r w:rsidDel="00000000" w:rsidR="00000000" w:rsidRPr="00000000">
        <w:rPr>
          <w:rtl w:val="0"/>
        </w:rPr>
      </w:r>
    </w:p>
    <w:p w:rsidR="00000000" w:rsidDel="00000000" w:rsidP="00000000" w:rsidRDefault="00000000" w:rsidRPr="00000000" w14:paraId="000001E7">
      <w:pPr>
        <w:pStyle w:val="Heading2"/>
        <w:widowControl w:val="0"/>
        <w:spacing w:line="276" w:lineRule="auto"/>
        <w:ind w:left="0" w:right="315" w:firstLine="0"/>
        <w:rPr/>
      </w:pPr>
      <w:bookmarkStart w:colFirst="0" w:colLast="0" w:name="_aawzzupcebak" w:id="46"/>
      <w:bookmarkEnd w:id="46"/>
      <w:r w:rsidDel="00000000" w:rsidR="00000000" w:rsidRPr="00000000">
        <w:rPr>
          <w:rtl w:val="0"/>
        </w:rPr>
        <w:t xml:space="preserve">Section IV: Termination </w:t>
      </w:r>
      <w:r w:rsidDel="00000000" w:rsidR="00000000" w:rsidRPr="00000000">
        <w:rPr>
          <w:rtl w:val="0"/>
        </w:rPr>
      </w:r>
    </w:p>
    <w:p w:rsidR="00000000" w:rsidDel="00000000" w:rsidP="00000000" w:rsidRDefault="00000000" w:rsidRPr="00000000" w14:paraId="000001E8">
      <w:pPr>
        <w:widowControl w:val="0"/>
        <w:numPr>
          <w:ilvl w:val="0"/>
          <w:numId w:val="36"/>
        </w:numPr>
        <w:spacing w:line="276" w:lineRule="auto"/>
        <w:ind w:right="315"/>
        <w:rPr>
          <w:highlight w:val="green"/>
          <w:rPrChange w:author="sga president" w:id="23" w:date="2025-03-15T00:27:42Z">
            <w:rPr>
              <w:highlight w:val="yellow"/>
            </w:rPr>
          </w:rPrChange>
        </w:rPr>
        <w:pPrChange w:author="sga president" w:id="0" w:date="2025-03-15T00:27:42Z">
          <w:pPr>
            <w:widowControl w:val="0"/>
            <w:numPr>
              <w:ilvl w:val="0"/>
              <w:numId w:val="36"/>
            </w:numPr>
            <w:spacing w:line="276" w:lineRule="auto"/>
            <w:ind w:right="315"/>
          </w:pPr>
        </w:pPrChange>
      </w:pPr>
      <w:commentRangeStart w:id="7"/>
      <w:r w:rsidDel="00000000" w:rsidR="00000000" w:rsidRPr="00000000">
        <w:rPr>
          <w:highlight w:val="green"/>
          <w:rtl w:val="0"/>
          <w:rPrChange w:author="sga president" w:id="23" w:date="2025-03-15T00:27:42Z">
            <w:rPr>
              <w:highlight w:val="yellow"/>
            </w:rPr>
          </w:rPrChange>
        </w:rPr>
        <w:t xml:space="preserve">The</w:t>
      </w:r>
      <w:r w:rsidDel="00000000" w:rsidR="00000000" w:rsidRPr="00000000">
        <w:rPr>
          <w:highlight w:val="green"/>
          <w:rtl w:val="0"/>
          <w:rPrChange w:author="sga president" w:id="23" w:date="2025-03-15T00:27:42Z">
            <w:rPr>
              <w:highlight w:val="yellow"/>
            </w:rPr>
          </w:rPrChange>
        </w:rPr>
        <w:t xml:space="preserve"> SGA Advisor, in consultation with the President, Cabinet, and other direct supervisors, is responsible for overseeing staff terminations. The final decision must be confirmed by the </w:t>
      </w:r>
      <w:ins w:author="SGA senior.vp" w:id="24" w:date="2025-02-21T00:03:50Z">
        <w:r w:rsidDel="00000000" w:rsidR="00000000" w:rsidRPr="00000000">
          <w:rPr>
            <w:highlight w:val="green"/>
            <w:rtl w:val="0"/>
            <w:rPrChange w:author="sga president" w:id="23" w:date="2025-03-15T00:27:42Z">
              <w:rPr>
                <w:highlight w:val="yellow"/>
              </w:rPr>
            </w:rPrChange>
          </w:rPr>
          <w:t xml:space="preserve">Biola University </w:t>
        </w:r>
      </w:ins>
      <w:r w:rsidDel="00000000" w:rsidR="00000000" w:rsidRPr="00000000">
        <w:rPr>
          <w:highlight w:val="green"/>
          <w:rtl w:val="0"/>
          <w:rPrChange w:author="sga president" w:id="23" w:date="2025-03-15T00:27:42Z">
            <w:rPr>
              <w:highlight w:val="yellow"/>
            </w:rPr>
          </w:rPrChange>
        </w:rPr>
        <w:t xml:space="preserve">Senior Director of Human Resources.</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1E9">
      <w:pPr>
        <w:widowControl w:val="0"/>
        <w:numPr>
          <w:ilvl w:val="0"/>
          <w:numId w:val="36"/>
        </w:numPr>
        <w:spacing w:line="276" w:lineRule="auto"/>
        <w:ind w:right="315"/>
        <w:rPr/>
      </w:pPr>
      <w:r w:rsidDel="00000000" w:rsidR="00000000" w:rsidRPr="00000000">
        <w:rPr>
          <w:rtl w:val="0"/>
        </w:rPr>
        <w:t xml:space="preserve">For the termination of the President, the SGA Advisor, in consultation with the Senior Director of Human Resources, holds the responsibility for the decision.</w:t>
      </w:r>
    </w:p>
    <w:p w:rsidR="00000000" w:rsidDel="00000000" w:rsidP="00000000" w:rsidRDefault="00000000" w:rsidRPr="00000000" w14:paraId="000001EA">
      <w:pPr>
        <w:widowControl w:val="0"/>
        <w:numPr>
          <w:ilvl w:val="0"/>
          <w:numId w:val="36"/>
        </w:numPr>
        <w:spacing w:line="276" w:lineRule="auto"/>
        <w:ind w:right="315"/>
        <w:rPr/>
      </w:pPr>
      <w:r w:rsidDel="00000000" w:rsidR="00000000" w:rsidRPr="00000000">
        <w:rPr>
          <w:rtl w:val="0"/>
        </w:rPr>
        <w:t xml:space="preserve">The President and the appropriate supervisor must follow all University Human Resources policies related to termination and obtain authorization from the University Director of Human Resources before proceeding with the termination. </w:t>
      </w:r>
    </w:p>
    <w:p w:rsidR="00000000" w:rsidDel="00000000" w:rsidP="00000000" w:rsidRDefault="00000000" w:rsidRPr="00000000" w14:paraId="000001EB">
      <w:pPr>
        <w:widowControl w:val="0"/>
        <w:numPr>
          <w:ilvl w:val="0"/>
          <w:numId w:val="36"/>
        </w:numPr>
        <w:spacing w:line="276" w:lineRule="auto"/>
        <w:ind w:right="315"/>
        <w:rPr/>
      </w:pPr>
      <w:r w:rsidDel="00000000" w:rsidR="00000000" w:rsidRPr="00000000">
        <w:rPr>
          <w:rtl w:val="0"/>
        </w:rPr>
        <w:t xml:space="preserve">If a position is vacated due to termination, it shall be filled in accordance with the Constitution and Bylaws.</w:t>
      </w:r>
      <w:r w:rsidDel="00000000" w:rsidR="00000000" w:rsidRPr="00000000">
        <w:rPr>
          <w:rtl w:val="0"/>
        </w:rPr>
      </w:r>
    </w:p>
    <w:p w:rsidR="00000000" w:rsidDel="00000000" w:rsidP="00000000" w:rsidRDefault="00000000" w:rsidRPr="00000000" w14:paraId="000001EC">
      <w:pPr>
        <w:widowControl w:val="0"/>
        <w:spacing w:line="276" w:lineRule="auto"/>
        <w:ind w:left="0" w:right="275.792236328125" w:firstLine="0"/>
        <w:rPr/>
      </w:pPr>
      <w:r w:rsidDel="00000000" w:rsidR="00000000" w:rsidRPr="00000000">
        <w:rPr>
          <w:rtl w:val="0"/>
        </w:rPr>
      </w:r>
    </w:p>
    <w:p w:rsidR="00000000" w:rsidDel="00000000" w:rsidP="00000000" w:rsidRDefault="00000000" w:rsidRPr="00000000" w14:paraId="000001ED">
      <w:pPr>
        <w:pStyle w:val="Heading2"/>
        <w:widowControl w:val="0"/>
        <w:spacing w:line="276" w:lineRule="auto"/>
        <w:ind w:left="4.8383331298828125" w:firstLine="0"/>
        <w:rPr/>
      </w:pPr>
      <w:bookmarkStart w:colFirst="0" w:colLast="0" w:name="_rlkeqjlz3bwt" w:id="47"/>
      <w:bookmarkEnd w:id="47"/>
      <w:r w:rsidDel="00000000" w:rsidR="00000000" w:rsidRPr="00000000">
        <w:rPr>
          <w:rtl w:val="0"/>
        </w:rPr>
        <w:t xml:space="preserve">Section V: Record of Approval and Revisions</w:t>
      </w:r>
    </w:p>
    <w:p w:rsidR="00000000" w:rsidDel="00000000" w:rsidP="00000000" w:rsidRDefault="00000000" w:rsidRPr="00000000" w14:paraId="000001EE">
      <w:pPr>
        <w:widowControl w:val="0"/>
        <w:numPr>
          <w:ilvl w:val="0"/>
          <w:numId w:val="44"/>
        </w:numPr>
        <w:spacing w:line="276" w:lineRule="auto"/>
        <w:ind w:left="720" w:hanging="360"/>
        <w:rPr/>
      </w:pPr>
      <w:r w:rsidDel="00000000" w:rsidR="00000000" w:rsidRPr="00000000">
        <w:rPr>
          <w:rtl w:val="0"/>
        </w:rPr>
        <w:t xml:space="preserve">Approved May 2005 </w:t>
      </w:r>
    </w:p>
    <w:p w:rsidR="00000000" w:rsidDel="00000000" w:rsidP="00000000" w:rsidRDefault="00000000" w:rsidRPr="00000000" w14:paraId="000001EF">
      <w:pPr>
        <w:widowControl w:val="0"/>
        <w:numPr>
          <w:ilvl w:val="0"/>
          <w:numId w:val="44"/>
        </w:numPr>
        <w:spacing w:line="276" w:lineRule="auto"/>
        <w:ind w:left="720" w:hanging="360"/>
        <w:rPr/>
      </w:pPr>
      <w:r w:rsidDel="00000000" w:rsidR="00000000" w:rsidRPr="00000000">
        <w:rPr>
          <w:rtl w:val="0"/>
        </w:rPr>
        <w:t xml:space="preserve">Revised May 2007 </w:t>
      </w:r>
    </w:p>
    <w:p w:rsidR="00000000" w:rsidDel="00000000" w:rsidP="00000000" w:rsidRDefault="00000000" w:rsidRPr="00000000" w14:paraId="000001F0">
      <w:pPr>
        <w:widowControl w:val="0"/>
        <w:numPr>
          <w:ilvl w:val="0"/>
          <w:numId w:val="44"/>
        </w:numPr>
        <w:spacing w:line="276" w:lineRule="auto"/>
        <w:ind w:left="720" w:hanging="360"/>
        <w:rPr/>
      </w:pPr>
      <w:r w:rsidDel="00000000" w:rsidR="00000000" w:rsidRPr="00000000">
        <w:rPr>
          <w:rtl w:val="0"/>
        </w:rPr>
        <w:t xml:space="preserve">Revised June 2013 </w:t>
      </w:r>
    </w:p>
    <w:p w:rsidR="00000000" w:rsidDel="00000000" w:rsidP="00000000" w:rsidRDefault="00000000" w:rsidRPr="00000000" w14:paraId="000001F1">
      <w:pPr>
        <w:widowControl w:val="0"/>
        <w:numPr>
          <w:ilvl w:val="0"/>
          <w:numId w:val="44"/>
        </w:numPr>
        <w:spacing w:line="276" w:lineRule="auto"/>
        <w:ind w:left="720" w:hanging="360"/>
        <w:rPr/>
      </w:pPr>
      <w:r w:rsidDel="00000000" w:rsidR="00000000" w:rsidRPr="00000000">
        <w:rPr>
          <w:rtl w:val="0"/>
        </w:rPr>
        <w:t xml:space="preserve">Revised March 2014</w:t>
      </w:r>
    </w:p>
    <w:p w:rsidR="00000000" w:rsidDel="00000000" w:rsidP="00000000" w:rsidRDefault="00000000" w:rsidRPr="00000000" w14:paraId="000001F2">
      <w:pPr>
        <w:widowControl w:val="0"/>
        <w:numPr>
          <w:ilvl w:val="0"/>
          <w:numId w:val="44"/>
        </w:numPr>
        <w:spacing w:line="276" w:lineRule="auto"/>
        <w:ind w:left="720" w:hanging="360"/>
        <w:rPr/>
      </w:pPr>
      <w:r w:rsidDel="00000000" w:rsidR="00000000" w:rsidRPr="00000000">
        <w:rPr>
          <w:rtl w:val="0"/>
        </w:rPr>
        <w:t xml:space="preserve">Revised January 2025</w:t>
      </w:r>
    </w:p>
    <w:p w:rsidR="00000000" w:rsidDel="00000000" w:rsidP="00000000" w:rsidRDefault="00000000" w:rsidRPr="00000000" w14:paraId="000001F3">
      <w:pPr>
        <w:widowControl w:val="0"/>
        <w:spacing w:line="276" w:lineRule="auto"/>
        <w:ind w:left="1440" w:firstLine="0"/>
        <w:rPr/>
      </w:pPr>
      <w:r w:rsidDel="00000000" w:rsidR="00000000" w:rsidRPr="00000000">
        <w:rPr>
          <w:rtl w:val="0"/>
        </w:rPr>
      </w:r>
    </w:p>
    <w:p w:rsidR="00000000" w:rsidDel="00000000" w:rsidP="00000000" w:rsidRDefault="00000000" w:rsidRPr="00000000" w14:paraId="000001F4">
      <w:pPr>
        <w:pStyle w:val="Heading1"/>
        <w:widowControl w:val="0"/>
        <w:spacing w:after="200" w:line="276" w:lineRule="auto"/>
        <w:ind w:left="0" w:firstLine="0"/>
        <w:rPr/>
      </w:pPr>
      <w:bookmarkStart w:colFirst="0" w:colLast="0" w:name="_fk2t01c65fue" w:id="48"/>
      <w:bookmarkEnd w:id="48"/>
      <w:r w:rsidDel="00000000" w:rsidR="00000000" w:rsidRPr="00000000">
        <w:rPr>
          <w:rtl w:val="0"/>
        </w:rPr>
        <w:t xml:space="preserve">Bylaw</w:t>
      </w:r>
      <w:r w:rsidDel="00000000" w:rsidR="00000000" w:rsidRPr="00000000">
        <w:rPr>
          <w:rtl w:val="0"/>
        </w:rPr>
        <w:t xml:space="preserve"> XI: Budget Policy</w:t>
      </w:r>
    </w:p>
    <w:p w:rsidR="00000000" w:rsidDel="00000000" w:rsidP="00000000" w:rsidRDefault="00000000" w:rsidRPr="00000000" w14:paraId="000001F5">
      <w:pPr>
        <w:pStyle w:val="Heading2"/>
        <w:widowControl w:val="0"/>
        <w:spacing w:line="276" w:lineRule="auto"/>
        <w:ind w:left="0" w:right="559.049072265625" w:firstLine="0"/>
        <w:rPr/>
      </w:pPr>
      <w:bookmarkStart w:colFirst="0" w:colLast="0" w:name="_y9wry0c6r1mz" w:id="49"/>
      <w:bookmarkEnd w:id="49"/>
      <w:r w:rsidDel="00000000" w:rsidR="00000000" w:rsidRPr="00000000">
        <w:rPr>
          <w:rtl w:val="0"/>
        </w:rPr>
        <w:t xml:space="preserve">Section I: Purpose </w:t>
      </w:r>
    </w:p>
    <w:p w:rsidR="00000000" w:rsidDel="00000000" w:rsidP="00000000" w:rsidRDefault="00000000" w:rsidRPr="00000000" w14:paraId="000001F6">
      <w:pPr>
        <w:widowControl w:val="0"/>
        <w:numPr>
          <w:ilvl w:val="0"/>
          <w:numId w:val="11"/>
        </w:numPr>
        <w:spacing w:line="276" w:lineRule="auto"/>
        <w:ind w:left="720" w:right="559.049072265625" w:hanging="360"/>
        <w:rPr/>
      </w:pPr>
      <w:r w:rsidDel="00000000" w:rsidR="00000000" w:rsidRPr="00000000">
        <w:rPr>
          <w:rtl w:val="0"/>
        </w:rPr>
        <w:t xml:space="preserve">The budget policy will provide guidelines for the budgeting process and the management of the budget throughout the school year.</w:t>
      </w:r>
      <w:r w:rsidDel="00000000" w:rsidR="00000000" w:rsidRPr="00000000">
        <w:rPr>
          <w:rtl w:val="0"/>
        </w:rPr>
      </w:r>
    </w:p>
    <w:p w:rsidR="00000000" w:rsidDel="00000000" w:rsidP="00000000" w:rsidRDefault="00000000" w:rsidRPr="00000000" w14:paraId="000001F7">
      <w:pPr>
        <w:widowControl w:val="0"/>
        <w:spacing w:line="276" w:lineRule="auto"/>
        <w:ind w:left="4.8383331298828125" w:right="559.049072265625" w:firstLine="0"/>
        <w:rPr/>
      </w:pPr>
      <w:r w:rsidDel="00000000" w:rsidR="00000000" w:rsidRPr="00000000">
        <w:rPr>
          <w:rtl w:val="0"/>
        </w:rPr>
      </w:r>
    </w:p>
    <w:p w:rsidR="00000000" w:rsidDel="00000000" w:rsidP="00000000" w:rsidRDefault="00000000" w:rsidRPr="00000000" w14:paraId="000001F8">
      <w:pPr>
        <w:pStyle w:val="Heading2"/>
        <w:widowControl w:val="0"/>
        <w:spacing w:line="276" w:lineRule="auto"/>
        <w:ind w:left="4.8383331298828125" w:firstLine="0"/>
        <w:rPr/>
      </w:pPr>
      <w:bookmarkStart w:colFirst="0" w:colLast="0" w:name="_eh8vr7akew8q" w:id="50"/>
      <w:bookmarkEnd w:id="50"/>
      <w:r w:rsidDel="00000000" w:rsidR="00000000" w:rsidRPr="00000000">
        <w:rPr>
          <w:rtl w:val="0"/>
        </w:rPr>
        <w:t xml:space="preserve">Section II: Budget Policy</w:t>
      </w:r>
    </w:p>
    <w:p w:rsidR="00000000" w:rsidDel="00000000" w:rsidP="00000000" w:rsidRDefault="00000000" w:rsidRPr="00000000" w14:paraId="000001F9">
      <w:pPr>
        <w:widowControl w:val="0"/>
        <w:numPr>
          <w:ilvl w:val="0"/>
          <w:numId w:val="35"/>
        </w:numPr>
        <w:spacing w:line="276" w:lineRule="auto"/>
        <w:ind w:left="720" w:hanging="360"/>
        <w:rPr/>
      </w:pPr>
      <w:r w:rsidDel="00000000" w:rsidR="00000000" w:rsidRPr="00000000">
        <w:rPr>
          <w:rtl w:val="0"/>
        </w:rPr>
        <w:t xml:space="preserve">All SGA expenditures shall fall in compliance with the approved budget.</w:t>
      </w:r>
    </w:p>
    <w:p w:rsidR="00000000" w:rsidDel="00000000" w:rsidP="00000000" w:rsidRDefault="00000000" w:rsidRPr="00000000" w14:paraId="000001FA">
      <w:pPr>
        <w:widowControl w:val="0"/>
        <w:spacing w:line="276" w:lineRule="auto"/>
        <w:ind w:left="4.8383331298828125" w:firstLine="0"/>
        <w:rPr/>
      </w:pPr>
      <w:r w:rsidDel="00000000" w:rsidR="00000000" w:rsidRPr="00000000">
        <w:rPr>
          <w:rtl w:val="0"/>
        </w:rPr>
        <w:t xml:space="preserve"> </w:t>
      </w:r>
    </w:p>
    <w:p w:rsidR="00000000" w:rsidDel="00000000" w:rsidP="00000000" w:rsidRDefault="00000000" w:rsidRPr="00000000" w14:paraId="000001FB">
      <w:pPr>
        <w:pStyle w:val="Heading2"/>
        <w:widowControl w:val="0"/>
        <w:spacing w:line="276" w:lineRule="auto"/>
        <w:ind w:left="4.8383331298828125" w:firstLine="0"/>
        <w:rPr/>
      </w:pPr>
      <w:bookmarkStart w:colFirst="0" w:colLast="0" w:name="_di65esvhhnrj" w:id="51"/>
      <w:bookmarkEnd w:id="51"/>
      <w:r w:rsidDel="00000000" w:rsidR="00000000" w:rsidRPr="00000000">
        <w:rPr>
          <w:rtl w:val="0"/>
        </w:rPr>
        <w:t xml:space="preserve">Section III: Budget Responsibility</w:t>
      </w:r>
    </w:p>
    <w:p w:rsidR="00000000" w:rsidDel="00000000" w:rsidP="00000000" w:rsidRDefault="00000000" w:rsidRPr="00000000" w14:paraId="000001FC">
      <w:pPr>
        <w:widowControl w:val="0"/>
        <w:numPr>
          <w:ilvl w:val="0"/>
          <w:numId w:val="1"/>
        </w:numPr>
        <w:spacing w:line="276" w:lineRule="auto"/>
        <w:ind w:left="720" w:hanging="360"/>
        <w:rPr/>
      </w:pPr>
      <w:r w:rsidDel="00000000" w:rsidR="00000000" w:rsidRPr="00000000">
        <w:rPr>
          <w:rtl w:val="0"/>
        </w:rPr>
        <w:t xml:space="preserve">The responsibility of the budget management shall fall under the Vice President of Finance.</w:t>
      </w:r>
    </w:p>
    <w:p w:rsidR="00000000" w:rsidDel="00000000" w:rsidP="00000000" w:rsidRDefault="00000000" w:rsidRPr="00000000" w14:paraId="000001FD">
      <w:pPr>
        <w:widowControl w:val="0"/>
        <w:numPr>
          <w:ilvl w:val="0"/>
          <w:numId w:val="1"/>
        </w:numPr>
        <w:spacing w:line="276" w:lineRule="auto"/>
        <w:ind w:left="720" w:hanging="360"/>
        <w:rPr/>
      </w:pPr>
      <w:r w:rsidDel="00000000" w:rsidR="00000000" w:rsidRPr="00000000">
        <w:rPr>
          <w:rtl w:val="0"/>
        </w:rPr>
        <w:t xml:space="preserve">The Financial Controller will be responsible for preparing and presenting the budget proposal in the spring semester.</w:t>
      </w:r>
    </w:p>
    <w:p w:rsidR="00000000" w:rsidDel="00000000" w:rsidP="00000000" w:rsidRDefault="00000000" w:rsidRPr="00000000" w14:paraId="000001FE">
      <w:pPr>
        <w:widowControl w:val="0"/>
        <w:spacing w:line="276" w:lineRule="auto"/>
        <w:ind w:left="0" w:right="1124.01123046875" w:firstLine="0"/>
        <w:rPr/>
      </w:pPr>
      <w:r w:rsidDel="00000000" w:rsidR="00000000" w:rsidRPr="00000000">
        <w:rPr>
          <w:rtl w:val="0"/>
        </w:rPr>
      </w:r>
    </w:p>
    <w:p w:rsidR="00000000" w:rsidDel="00000000" w:rsidP="00000000" w:rsidRDefault="00000000" w:rsidRPr="00000000" w14:paraId="000001FF">
      <w:pPr>
        <w:pStyle w:val="Heading2"/>
        <w:widowControl w:val="0"/>
        <w:spacing w:line="276" w:lineRule="auto"/>
        <w:ind w:left="4.8383331298828125" w:firstLine="0"/>
        <w:rPr/>
      </w:pPr>
      <w:bookmarkStart w:colFirst="0" w:colLast="0" w:name="_p8nn1i8o3fme" w:id="52"/>
      <w:bookmarkEnd w:id="52"/>
      <w:r w:rsidDel="00000000" w:rsidR="00000000" w:rsidRPr="00000000">
        <w:rPr>
          <w:rtl w:val="0"/>
        </w:rPr>
        <w:t xml:space="preserve">Section IV: Budget Proposals</w:t>
      </w:r>
    </w:p>
    <w:p w:rsidR="00000000" w:rsidDel="00000000" w:rsidP="00000000" w:rsidRDefault="00000000" w:rsidRPr="00000000" w14:paraId="00000200">
      <w:pPr>
        <w:widowControl w:val="0"/>
        <w:numPr>
          <w:ilvl w:val="0"/>
          <w:numId w:val="40"/>
        </w:numPr>
        <w:spacing w:line="276" w:lineRule="auto"/>
        <w:ind w:left="720" w:hanging="360"/>
        <w:rPr/>
      </w:pPr>
      <w:r w:rsidDel="00000000" w:rsidR="00000000" w:rsidRPr="00000000">
        <w:rPr>
          <w:rtl w:val="0"/>
        </w:rPr>
        <w:t xml:space="preserve">The Financial Controller shall be responsible for creating the budget accounts, consulting with both current and incoming Cabinet members to gather insights and relevant information in order to more accurately estimate expenditures.</w:t>
      </w:r>
      <w:r w:rsidDel="00000000" w:rsidR="00000000" w:rsidRPr="00000000">
        <w:rPr>
          <w:rtl w:val="0"/>
        </w:rPr>
      </w:r>
    </w:p>
    <w:p w:rsidR="00000000" w:rsidDel="00000000" w:rsidP="00000000" w:rsidRDefault="00000000" w:rsidRPr="00000000" w14:paraId="00000201">
      <w:pPr>
        <w:widowControl w:val="0"/>
        <w:numPr>
          <w:ilvl w:val="0"/>
          <w:numId w:val="40"/>
        </w:numPr>
        <w:spacing w:line="276" w:lineRule="auto"/>
        <w:ind w:left="720" w:hanging="360"/>
        <w:rPr/>
      </w:pPr>
      <w:r w:rsidDel="00000000" w:rsidR="00000000" w:rsidRPr="00000000">
        <w:rPr>
          <w:rtl w:val="0"/>
        </w:rPr>
        <w:t xml:space="preserve">All budget proposals must be submitted and presented to the current Senate during the spring semester in order to be approved for implementation in the following administration.</w:t>
      </w:r>
    </w:p>
    <w:p w:rsidR="00000000" w:rsidDel="00000000" w:rsidP="00000000" w:rsidRDefault="00000000" w:rsidRPr="00000000" w14:paraId="00000202">
      <w:pPr>
        <w:widowControl w:val="0"/>
        <w:numPr>
          <w:ilvl w:val="0"/>
          <w:numId w:val="40"/>
        </w:numPr>
        <w:spacing w:line="276" w:lineRule="auto"/>
        <w:ind w:left="720" w:hanging="360"/>
        <w:rPr/>
      </w:pPr>
      <w:r w:rsidDel="00000000" w:rsidR="00000000" w:rsidRPr="00000000">
        <w:rPr>
          <w:rtl w:val="0"/>
        </w:rPr>
        <w:t xml:space="preserve">All budget proposals shall be approved by a ⅔ vote of the Senate.</w:t>
      </w:r>
    </w:p>
    <w:p w:rsidR="00000000" w:rsidDel="00000000" w:rsidP="00000000" w:rsidRDefault="00000000" w:rsidRPr="00000000" w14:paraId="00000203">
      <w:pPr>
        <w:widowControl w:val="0"/>
        <w:spacing w:line="276" w:lineRule="auto"/>
        <w:ind w:left="720" w:firstLine="0"/>
        <w:rPr/>
      </w:pPr>
      <w:r w:rsidDel="00000000" w:rsidR="00000000" w:rsidRPr="00000000">
        <w:rPr>
          <w:rtl w:val="0"/>
        </w:rPr>
      </w:r>
    </w:p>
    <w:p w:rsidR="00000000" w:rsidDel="00000000" w:rsidP="00000000" w:rsidRDefault="00000000" w:rsidRPr="00000000" w14:paraId="00000204">
      <w:pPr>
        <w:pStyle w:val="Heading2"/>
        <w:widowControl w:val="0"/>
        <w:spacing w:line="276" w:lineRule="auto"/>
        <w:ind w:left="0" w:firstLine="0"/>
        <w:rPr/>
      </w:pPr>
      <w:bookmarkStart w:colFirst="0" w:colLast="0" w:name="_o8qodru0borf" w:id="53"/>
      <w:bookmarkEnd w:id="53"/>
      <w:r w:rsidDel="00000000" w:rsidR="00000000" w:rsidRPr="00000000">
        <w:rPr>
          <w:rtl w:val="0"/>
        </w:rPr>
        <w:t xml:space="preserve">Section V: Budget Management</w:t>
      </w:r>
      <w:r w:rsidDel="00000000" w:rsidR="00000000" w:rsidRPr="00000000">
        <w:rPr>
          <w:rtl w:val="0"/>
        </w:rPr>
      </w:r>
    </w:p>
    <w:p w:rsidR="00000000" w:rsidDel="00000000" w:rsidP="00000000" w:rsidRDefault="00000000" w:rsidRPr="00000000" w14:paraId="00000205">
      <w:pPr>
        <w:widowControl w:val="0"/>
        <w:numPr>
          <w:ilvl w:val="0"/>
          <w:numId w:val="4"/>
        </w:numPr>
        <w:spacing w:line="276" w:lineRule="auto"/>
        <w:ind w:left="720" w:hanging="360"/>
        <w:rPr/>
      </w:pPr>
      <w:r w:rsidDel="00000000" w:rsidR="00000000" w:rsidRPr="00000000">
        <w:rPr>
          <w:rtl w:val="0"/>
        </w:rPr>
        <w:t xml:space="preserve">The Vice President of Finance shall have the authority to reallocate funds between line items within the same account (e.g., General, Community Relations, Senate, etc.), but not to transfer funds between different accounts without approval from the Senate.</w:t>
      </w:r>
    </w:p>
    <w:p w:rsidR="00000000" w:rsidDel="00000000" w:rsidP="00000000" w:rsidRDefault="00000000" w:rsidRPr="00000000" w14:paraId="00000206">
      <w:pPr>
        <w:widowControl w:val="0"/>
        <w:numPr>
          <w:ilvl w:val="0"/>
          <w:numId w:val="4"/>
        </w:numPr>
        <w:spacing w:line="276" w:lineRule="auto"/>
        <w:ind w:left="720" w:hanging="360"/>
        <w:rPr/>
      </w:pPr>
      <w:r w:rsidDel="00000000" w:rsidR="00000000" w:rsidRPr="00000000">
        <w:rPr>
          <w:rtl w:val="0"/>
        </w:rPr>
        <w:t xml:space="preserve">The Vice President of Finance shall have the power, with the approval of the President and the SGA Advisor, to freeze all transactions on accounts in cases of budget mismanagement.</w:t>
      </w:r>
    </w:p>
    <w:p w:rsidR="00000000" w:rsidDel="00000000" w:rsidP="00000000" w:rsidRDefault="00000000" w:rsidRPr="00000000" w14:paraId="00000207">
      <w:pPr>
        <w:widowControl w:val="0"/>
        <w:spacing w:line="276" w:lineRule="auto"/>
        <w:rPr/>
      </w:pPr>
      <w:r w:rsidDel="00000000" w:rsidR="00000000" w:rsidRPr="00000000">
        <w:rPr>
          <w:rtl w:val="0"/>
        </w:rPr>
      </w:r>
    </w:p>
    <w:p w:rsidR="00000000" w:rsidDel="00000000" w:rsidP="00000000" w:rsidRDefault="00000000" w:rsidRPr="00000000" w14:paraId="00000208">
      <w:pPr>
        <w:pStyle w:val="Heading2"/>
        <w:widowControl w:val="0"/>
        <w:spacing w:line="276" w:lineRule="auto"/>
        <w:ind w:left="0" w:firstLine="0"/>
        <w:rPr/>
      </w:pPr>
      <w:bookmarkStart w:colFirst="0" w:colLast="0" w:name="_ikhdyo2a8605" w:id="54"/>
      <w:bookmarkEnd w:id="54"/>
      <w:r w:rsidDel="00000000" w:rsidR="00000000" w:rsidRPr="00000000">
        <w:rPr>
          <w:rtl w:val="0"/>
        </w:rPr>
        <w:t xml:space="preserve">Section VI: SGA Contingency &amp; Fund Balance </w:t>
      </w:r>
      <w:r w:rsidDel="00000000" w:rsidR="00000000" w:rsidRPr="00000000">
        <w:rPr>
          <w:rtl w:val="0"/>
        </w:rPr>
      </w:r>
    </w:p>
    <w:p w:rsidR="00000000" w:rsidDel="00000000" w:rsidP="00000000" w:rsidRDefault="00000000" w:rsidRPr="00000000" w14:paraId="00000209">
      <w:pPr>
        <w:widowControl w:val="0"/>
        <w:numPr>
          <w:ilvl w:val="0"/>
          <w:numId w:val="19"/>
        </w:numPr>
        <w:spacing w:line="276" w:lineRule="auto"/>
        <w:rPr/>
      </w:pPr>
      <w:r w:rsidDel="00000000" w:rsidR="00000000" w:rsidRPr="00000000">
        <w:rPr>
          <w:rtl w:val="0"/>
        </w:rPr>
        <w:t xml:space="preserve">Establishment of Contingency</w:t>
      </w:r>
    </w:p>
    <w:p w:rsidR="00000000" w:rsidDel="00000000" w:rsidP="00000000" w:rsidRDefault="00000000" w:rsidRPr="00000000" w14:paraId="0000020A">
      <w:pPr>
        <w:widowControl w:val="0"/>
        <w:numPr>
          <w:ilvl w:val="1"/>
          <w:numId w:val="19"/>
        </w:numPr>
        <w:spacing w:line="276" w:lineRule="auto"/>
        <w:ind w:left="1440" w:hanging="360"/>
        <w:rPr/>
      </w:pPr>
      <w:r w:rsidDel="00000000" w:rsidR="00000000" w:rsidRPr="00000000">
        <w:rPr>
          <w:rtl w:val="0"/>
        </w:rPr>
        <w:t xml:space="preserve">Contingency is the student fee revenue amount remaining from SGA’s fixed accounts (e.g., General, Payroll, Community Relations, Senate, etc.).</w:t>
      </w:r>
    </w:p>
    <w:p w:rsidR="00000000" w:rsidDel="00000000" w:rsidP="00000000" w:rsidRDefault="00000000" w:rsidRPr="00000000" w14:paraId="0000020B">
      <w:pPr>
        <w:widowControl w:val="0"/>
        <w:numPr>
          <w:ilvl w:val="1"/>
          <w:numId w:val="19"/>
        </w:numPr>
        <w:spacing w:line="276" w:lineRule="auto"/>
        <w:ind w:left="1440" w:hanging="360"/>
        <w:rPr/>
      </w:pPr>
      <w:r w:rsidDel="00000000" w:rsidR="00000000" w:rsidRPr="00000000">
        <w:rPr>
          <w:rtl w:val="0"/>
        </w:rPr>
        <w:t xml:space="preserve">The contingency is for the purpose of annual Senate proposals and any unforeseen or unbudgeted expenses that were not accounted for in the annual/semester budget.</w:t>
      </w:r>
    </w:p>
    <w:p w:rsidR="00000000" w:rsidDel="00000000" w:rsidP="00000000" w:rsidRDefault="00000000" w:rsidRPr="00000000" w14:paraId="0000020C">
      <w:pPr>
        <w:widowControl w:val="0"/>
        <w:numPr>
          <w:ilvl w:val="1"/>
          <w:numId w:val="19"/>
        </w:numPr>
        <w:spacing w:line="276" w:lineRule="auto"/>
        <w:ind w:left="1440" w:hanging="360"/>
        <w:rPr/>
      </w:pPr>
      <w:r w:rsidDel="00000000" w:rsidR="00000000" w:rsidRPr="00000000">
        <w:rPr>
          <w:rtl w:val="0"/>
        </w:rPr>
        <w:t xml:space="preserve">A portion of the contingency may be designated as a safeguard, which will be reserved to ensure the financial stability of the SGA, in accordance with the procedures outlined in the Contingency.</w:t>
      </w:r>
      <w:r w:rsidDel="00000000" w:rsidR="00000000" w:rsidRPr="00000000">
        <w:rPr>
          <w:rtl w:val="0"/>
        </w:rPr>
      </w:r>
    </w:p>
    <w:p w:rsidR="00000000" w:rsidDel="00000000" w:rsidP="00000000" w:rsidRDefault="00000000" w:rsidRPr="00000000" w14:paraId="0000020D">
      <w:pPr>
        <w:widowControl w:val="0"/>
        <w:numPr>
          <w:ilvl w:val="0"/>
          <w:numId w:val="19"/>
        </w:numPr>
        <w:spacing w:line="276" w:lineRule="auto"/>
        <w:rPr/>
      </w:pPr>
      <w:r w:rsidDel="00000000" w:rsidR="00000000" w:rsidRPr="00000000">
        <w:rPr>
          <w:rtl w:val="0"/>
        </w:rPr>
        <w:t xml:space="preserve">Establishment of Fund Balance</w:t>
      </w:r>
      <w:r w:rsidDel="00000000" w:rsidR="00000000" w:rsidRPr="00000000">
        <w:rPr>
          <w:rtl w:val="0"/>
        </w:rPr>
      </w:r>
    </w:p>
    <w:p w:rsidR="00000000" w:rsidDel="00000000" w:rsidP="00000000" w:rsidRDefault="00000000" w:rsidRPr="00000000" w14:paraId="0000020E">
      <w:pPr>
        <w:widowControl w:val="0"/>
        <w:numPr>
          <w:ilvl w:val="1"/>
          <w:numId w:val="19"/>
        </w:numPr>
        <w:spacing w:line="276" w:lineRule="auto"/>
        <w:ind w:left="1440" w:hanging="360"/>
        <w:rPr/>
      </w:pPr>
      <w:r w:rsidDel="00000000" w:rsidR="00000000" w:rsidRPr="00000000">
        <w:rPr>
          <w:rtl w:val="0"/>
        </w:rPr>
        <w:t xml:space="preserve">The Fund Balance is the cumulative, leftover contingency that is received from SGA’s yearly budget.</w:t>
      </w:r>
    </w:p>
    <w:p w:rsidR="00000000" w:rsidDel="00000000" w:rsidP="00000000" w:rsidRDefault="00000000" w:rsidRPr="00000000" w14:paraId="0000020F">
      <w:pPr>
        <w:widowControl w:val="0"/>
        <w:numPr>
          <w:ilvl w:val="1"/>
          <w:numId w:val="19"/>
        </w:numPr>
        <w:spacing w:line="276" w:lineRule="auto"/>
        <w:ind w:left="1440" w:hanging="360"/>
        <w:rPr/>
      </w:pPr>
      <w:r w:rsidDel="00000000" w:rsidR="00000000" w:rsidRPr="00000000">
        <w:rPr>
          <w:rtl w:val="0"/>
        </w:rPr>
        <w:t xml:space="preserve">The purpose of the SGA Fund Balance is to be a reserve account used only when the funds from the SGA Contingency are depleted and under exceptional circumstances, including:</w:t>
      </w:r>
    </w:p>
    <w:p w:rsidR="00000000" w:rsidDel="00000000" w:rsidP="00000000" w:rsidRDefault="00000000" w:rsidRPr="00000000" w14:paraId="00000210">
      <w:pPr>
        <w:widowControl w:val="0"/>
        <w:numPr>
          <w:ilvl w:val="2"/>
          <w:numId w:val="19"/>
        </w:numPr>
        <w:spacing w:line="276" w:lineRule="auto"/>
        <w:ind w:left="2160" w:hanging="360"/>
        <w:rPr/>
      </w:pPr>
      <w:r w:rsidDel="00000000" w:rsidR="00000000" w:rsidRPr="00000000">
        <w:rPr>
          <w:rtl w:val="0"/>
        </w:rPr>
        <w:t xml:space="preserve">Financial crisis.</w:t>
      </w:r>
    </w:p>
    <w:p w:rsidR="00000000" w:rsidDel="00000000" w:rsidP="00000000" w:rsidRDefault="00000000" w:rsidRPr="00000000" w14:paraId="00000211">
      <w:pPr>
        <w:widowControl w:val="0"/>
        <w:numPr>
          <w:ilvl w:val="2"/>
          <w:numId w:val="19"/>
        </w:numPr>
        <w:spacing w:line="276" w:lineRule="auto"/>
        <w:ind w:left="2160" w:hanging="360"/>
        <w:rPr/>
      </w:pPr>
      <w:r w:rsidDel="00000000" w:rsidR="00000000" w:rsidRPr="00000000">
        <w:rPr>
          <w:rtl w:val="0"/>
        </w:rPr>
        <w:t xml:space="preserve">Student Initiative Proposals that have a clear and present urgency.</w:t>
      </w:r>
    </w:p>
    <w:p w:rsidR="00000000" w:rsidDel="00000000" w:rsidP="00000000" w:rsidRDefault="00000000" w:rsidRPr="00000000" w14:paraId="00000212">
      <w:pPr>
        <w:widowControl w:val="0"/>
        <w:numPr>
          <w:ilvl w:val="2"/>
          <w:numId w:val="19"/>
        </w:numPr>
        <w:spacing w:line="276" w:lineRule="auto"/>
        <w:ind w:left="2160" w:hanging="360"/>
        <w:rPr/>
      </w:pPr>
      <w:r w:rsidDel="00000000" w:rsidR="00000000" w:rsidRPr="00000000">
        <w:rPr>
          <w:rtl w:val="0"/>
        </w:rPr>
        <w:t xml:space="preserve">An opportunity or situation that would affect or is affecting a substantial portion of the school.</w:t>
      </w:r>
    </w:p>
    <w:p w:rsidR="00000000" w:rsidDel="00000000" w:rsidP="00000000" w:rsidRDefault="00000000" w:rsidRPr="00000000" w14:paraId="00000213">
      <w:pPr>
        <w:widowControl w:val="0"/>
        <w:spacing w:line="276" w:lineRule="auto"/>
        <w:ind w:left="720" w:right="108.8818359375" w:firstLine="0"/>
        <w:rPr/>
      </w:pPr>
      <w:r w:rsidDel="00000000" w:rsidR="00000000" w:rsidRPr="00000000">
        <w:rPr>
          <w:rtl w:val="0"/>
        </w:rPr>
      </w:r>
    </w:p>
    <w:p w:rsidR="00000000" w:rsidDel="00000000" w:rsidP="00000000" w:rsidRDefault="00000000" w:rsidRPr="00000000" w14:paraId="00000214">
      <w:pPr>
        <w:pStyle w:val="Heading1"/>
        <w:spacing w:line="276" w:lineRule="auto"/>
        <w:ind w:left="0" w:firstLine="0"/>
        <w:rPr/>
      </w:pPr>
      <w:bookmarkStart w:colFirst="0" w:colLast="0" w:name="_6h84z06seuq9" w:id="55"/>
      <w:bookmarkEnd w:id="55"/>
      <w:r w:rsidDel="00000000" w:rsidR="00000000" w:rsidRPr="00000000">
        <w:rPr>
          <w:rtl w:val="0"/>
        </w:rPr>
        <w:t xml:space="preserve">Bylaw</w:t>
      </w:r>
      <w:r w:rsidDel="00000000" w:rsidR="00000000" w:rsidRPr="00000000">
        <w:rPr>
          <w:rtl w:val="0"/>
        </w:rPr>
        <w:t xml:space="preserve"> XII:</w:t>
      </w:r>
      <w:r w:rsidDel="00000000" w:rsidR="00000000" w:rsidRPr="00000000">
        <w:rPr>
          <w:rtl w:val="0"/>
        </w:rPr>
        <w:t xml:space="preserve"> Record of Approval and Revisions</w:t>
      </w:r>
    </w:p>
    <w:p w:rsidR="00000000" w:rsidDel="00000000" w:rsidP="00000000" w:rsidRDefault="00000000" w:rsidRPr="00000000" w14:paraId="00000215">
      <w:pPr>
        <w:widowControl w:val="0"/>
        <w:numPr>
          <w:ilvl w:val="0"/>
          <w:numId w:val="13"/>
        </w:numPr>
        <w:spacing w:line="276" w:lineRule="auto"/>
        <w:ind w:left="720" w:hanging="360"/>
        <w:rPr/>
      </w:pPr>
      <w:r w:rsidDel="00000000" w:rsidR="00000000" w:rsidRPr="00000000">
        <w:rPr>
          <w:rtl w:val="0"/>
        </w:rPr>
        <w:t xml:space="preserve">Approved May 2005 </w:t>
      </w:r>
    </w:p>
    <w:p w:rsidR="00000000" w:rsidDel="00000000" w:rsidP="00000000" w:rsidRDefault="00000000" w:rsidRPr="00000000" w14:paraId="00000216">
      <w:pPr>
        <w:widowControl w:val="0"/>
        <w:numPr>
          <w:ilvl w:val="0"/>
          <w:numId w:val="13"/>
        </w:numPr>
        <w:spacing w:line="276" w:lineRule="auto"/>
        <w:ind w:left="720" w:hanging="360"/>
        <w:rPr/>
      </w:pPr>
      <w:r w:rsidDel="00000000" w:rsidR="00000000" w:rsidRPr="00000000">
        <w:rPr>
          <w:rtl w:val="0"/>
        </w:rPr>
        <w:t xml:space="preserve">Revised June 2013 </w:t>
      </w:r>
    </w:p>
    <w:p w:rsidR="00000000" w:rsidDel="00000000" w:rsidP="00000000" w:rsidRDefault="00000000" w:rsidRPr="00000000" w14:paraId="00000217">
      <w:pPr>
        <w:widowControl w:val="0"/>
        <w:numPr>
          <w:ilvl w:val="0"/>
          <w:numId w:val="13"/>
        </w:numPr>
        <w:spacing w:line="276" w:lineRule="auto"/>
        <w:ind w:left="720" w:hanging="360"/>
        <w:rPr/>
      </w:pPr>
      <w:r w:rsidDel="00000000" w:rsidR="00000000" w:rsidRPr="00000000">
        <w:rPr>
          <w:rtl w:val="0"/>
        </w:rPr>
        <w:t xml:space="preserve">Revised March 2014</w:t>
      </w:r>
    </w:p>
    <w:p w:rsidR="00000000" w:rsidDel="00000000" w:rsidP="00000000" w:rsidRDefault="00000000" w:rsidRPr="00000000" w14:paraId="00000218">
      <w:pPr>
        <w:widowControl w:val="0"/>
        <w:numPr>
          <w:ilvl w:val="0"/>
          <w:numId w:val="13"/>
        </w:numPr>
        <w:spacing w:line="276" w:lineRule="auto"/>
        <w:ind w:left="720" w:hanging="360"/>
        <w:rPr/>
      </w:pPr>
      <w:r w:rsidDel="00000000" w:rsidR="00000000" w:rsidRPr="00000000">
        <w:rPr>
          <w:rtl w:val="0"/>
        </w:rPr>
        <w:t xml:space="preserve">Revised January 2025</w:t>
      </w:r>
    </w:p>
    <w:p w:rsidR="00000000" w:rsidDel="00000000" w:rsidP="00000000" w:rsidRDefault="00000000" w:rsidRPr="00000000" w14:paraId="00000219">
      <w:pPr>
        <w:widowControl w:val="0"/>
        <w:spacing w:line="240" w:lineRule="auto"/>
        <w:ind w:left="0" w:firstLine="0"/>
        <w:rPr/>
      </w:pPr>
      <w:r w:rsidDel="00000000" w:rsidR="00000000" w:rsidRPr="00000000">
        <w:rPr>
          <w:rtl w:val="0"/>
        </w:rPr>
      </w:r>
    </w:p>
    <w:p w:rsidR="00000000" w:rsidDel="00000000" w:rsidP="00000000" w:rsidRDefault="00000000" w:rsidRPr="00000000" w14:paraId="0000021A">
      <w:pPr>
        <w:widowControl w:val="0"/>
        <w:spacing w:line="240"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21B">
      <w:pPr>
        <w:widowControl w:val="0"/>
        <w:spacing w:line="240" w:lineRule="auto"/>
        <w:ind w:left="0" w:firstLine="0"/>
        <w:jc w:val="center"/>
        <w:rPr>
          <w:sz w:val="28"/>
          <w:szCs w:val="28"/>
        </w:rPr>
      </w:pPr>
      <w:r w:rsidDel="00000000" w:rsidR="00000000" w:rsidRPr="00000000">
        <w:rPr>
          <w:sz w:val="28"/>
          <w:szCs w:val="28"/>
          <w:rtl w:val="0"/>
        </w:rPr>
        <w:t xml:space="preserve">OFFICIAL SIGNATURES OF RATIFICATIONS AND APPROVAL</w:t>
      </w:r>
    </w:p>
    <w:p w:rsidR="00000000" w:rsidDel="00000000" w:rsidP="00000000" w:rsidRDefault="00000000" w:rsidRPr="00000000" w14:paraId="0000021C">
      <w:pPr>
        <w:widowControl w:val="0"/>
        <w:spacing w:line="240" w:lineRule="auto"/>
        <w:ind w:left="0" w:firstLine="0"/>
        <w:rPr/>
      </w:pPr>
      <w:r w:rsidDel="00000000" w:rsidR="00000000" w:rsidRPr="00000000">
        <w:rPr>
          <w:rtl w:val="0"/>
        </w:rPr>
      </w:r>
    </w:p>
    <w:p w:rsidR="00000000" w:rsidDel="00000000" w:rsidP="00000000" w:rsidRDefault="00000000" w:rsidRPr="00000000" w14:paraId="0000021D">
      <w:pPr>
        <w:widowControl w:val="0"/>
        <w:spacing w:line="240" w:lineRule="auto"/>
        <w:ind w:left="0" w:firstLine="0"/>
        <w:rPr/>
      </w:pPr>
      <w:r w:rsidDel="00000000" w:rsidR="00000000" w:rsidRPr="00000000">
        <w:rPr>
          <w:sz w:val="28"/>
          <w:szCs w:val="28"/>
        </w:rPr>
        <mc:AlternateContent>
          <mc:Choice Requires="wpg">
            <w:drawing>
              <wp:inline distB="114300" distT="114300" distL="114300" distR="114300">
                <wp:extent cx="5943600" cy="1149358"/>
                <wp:effectExtent b="0" l="0" r="0" t="0"/>
                <wp:docPr id="6" name=""/>
                <a:graphic>
                  <a:graphicData uri="http://schemas.microsoft.com/office/word/2010/wordprocessingGroup">
                    <wpg:wgp>
                      <wpg:cNvGrpSpPr/>
                      <wpg:grpSpPr>
                        <a:xfrm>
                          <a:off x="243600" y="727525"/>
                          <a:ext cx="5943600" cy="1149358"/>
                          <a:chOff x="243600" y="727525"/>
                          <a:chExt cx="7181525" cy="13679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7" name="Shape 77"/>
                        <wps:spPr>
                          <a:xfrm>
                            <a:off x="243600" y="1471925"/>
                            <a:ext cx="12588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Advisor</w:t>
                              </w:r>
                            </w:p>
                          </w:txbxContent>
                        </wps:txbx>
                        <wps:bodyPr anchorCtr="0" anchor="t" bIns="91425" lIns="91425" spcFirstLastPara="1" rIns="91425" wrap="square" tIns="91425">
                          <a:spAutoFit/>
                        </wps:bodyPr>
                      </wps:wsp>
                      <wps:wsp>
                        <wps:cNvSpPr txBox="1"/>
                        <wps:cNvPr id="78" name="Shape 78"/>
                        <wps:spPr>
                          <a:xfrm>
                            <a:off x="243600" y="1695250"/>
                            <a:ext cx="130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Sunroot Liu</w:t>
                              </w:r>
                            </w:p>
                          </w:txbxContent>
                        </wps:txbx>
                        <wps:bodyPr anchorCtr="0" anchor="t" bIns="91425" lIns="91425" spcFirstLastPara="1" rIns="91425" wrap="square" tIns="91425">
                          <a:spAutoFit/>
                        </wps:bodyPr>
                      </wps:wsp>
                      <wps:wsp>
                        <wps:cNvSpPr/>
                        <wps:cNvPr id="79" name="Shape 79"/>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81" name="Shape 81"/>
                        <wps:spPr>
                          <a:xfrm>
                            <a:off x="2669700" y="147192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President </w:t>
                              </w:r>
                            </w:p>
                          </w:txbxContent>
                        </wps:txbx>
                        <wps:bodyPr anchorCtr="0" anchor="t" bIns="91425" lIns="91425" spcFirstLastPara="1" rIns="91425" wrap="square" tIns="91425">
                          <a:spAutoFit/>
                        </wps:bodyPr>
                      </wps:wsp>
                      <wps:wsp>
                        <wps:cNvSpPr txBox="1"/>
                        <wps:cNvPr id="82" name="Shape 82"/>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Jacqueline McCauslin</w:t>
                              </w:r>
                            </w:p>
                          </w:txbxContent>
                        </wps:txbx>
                        <wps:bodyPr anchorCtr="0" anchor="t" bIns="91425" lIns="91425" spcFirstLastPara="1" rIns="91425" wrap="square" tIns="91425">
                          <a:spAutoFit/>
                        </wps:bodyPr>
                      </wps:wsp>
                      <wps:wsp>
                        <wps:cNvSpPr/>
                        <wps:cNvPr id="83" name="Shape 83"/>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85" name="Shape 85"/>
                        <wps:spPr>
                          <a:xfrm>
                            <a:off x="5177025"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Senior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Vice</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President </w:t>
                              </w:r>
                            </w:p>
                          </w:txbxContent>
                        </wps:txbx>
                        <wps:bodyPr anchorCtr="0" anchor="t" bIns="91425" lIns="91425" spcFirstLastPara="1" rIns="91425" wrap="square" tIns="91425">
                          <a:spAutoFit/>
                        </wps:bodyPr>
                      </wps:wsp>
                      <wps:wsp>
                        <wps:cNvSpPr txBox="1"/>
                        <wps:cNvPr id="86" name="Shape 86"/>
                        <wps:spPr>
                          <a:xfrm>
                            <a:off x="517702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Andrew Ambrose</w:t>
                              </w:r>
                            </w:p>
                          </w:txbxContent>
                        </wps:txbx>
                        <wps:bodyPr anchorCtr="0" anchor="t" bIns="91425" lIns="91425" spcFirstLastPara="1" rIns="91425" wrap="square" tIns="91425">
                          <a:spAutoFit/>
                        </wps:bodyPr>
                      </wps:wsp>
                      <wps:wsp>
                        <wps:cNvSpPr/>
                        <wps:cNvPr id="87" name="Shape 87"/>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88" name="Shape 88"/>
                          <pic:cNvPicPr preferRelativeResize="0"/>
                        </pic:nvPicPr>
                        <pic:blipFill rotWithShape="1">
                          <a:blip r:embed="rId8">
                            <a:alphaModFix/>
                          </a:blip>
                          <a:srcRect b="14689" l="5380" r="21008" t="12445"/>
                          <a:stretch/>
                        </pic:blipFill>
                        <pic:spPr>
                          <a:xfrm>
                            <a:off x="5548425" y="811800"/>
                            <a:ext cx="1506499" cy="660125"/>
                          </a:xfrm>
                          <a:prstGeom prst="rect">
                            <a:avLst/>
                          </a:prstGeom>
                          <a:noFill/>
                          <a:ln>
                            <a:noFill/>
                          </a:ln>
                        </pic:spPr>
                      </pic:pic>
                      <pic:pic>
                        <pic:nvPicPr>
                          <pic:cNvPr id="89" name="Shape 89"/>
                          <pic:cNvPicPr preferRelativeResize="0"/>
                        </pic:nvPicPr>
                        <pic:blipFill rotWithShape="1">
                          <a:blip r:embed="rId9">
                            <a:alphaModFix/>
                          </a:blip>
                          <a:srcRect b="0" l="7510" r="0" t="0"/>
                          <a:stretch/>
                        </pic:blipFill>
                        <pic:spPr>
                          <a:xfrm rot="281885">
                            <a:off x="2893200" y="802499"/>
                            <a:ext cx="1857600" cy="660100"/>
                          </a:xfrm>
                          <a:prstGeom prst="rect">
                            <a:avLst/>
                          </a:prstGeom>
                          <a:noFill/>
                          <a:ln>
                            <a:noFill/>
                          </a:ln>
                        </pic:spPr>
                      </pic:pic>
                      <wps:wsp>
                        <wps:cNvCnPr/>
                        <wps:spPr>
                          <a:xfrm>
                            <a:off x="3228000" y="1522675"/>
                            <a:ext cx="16242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pic:pic>
                        <pic:nvPicPr>
                          <pic:cNvPr id="91" name="Shape 91"/>
                          <pic:cNvPicPr preferRelativeResize="0"/>
                        </pic:nvPicPr>
                        <pic:blipFill rotWithShape="1">
                          <a:blip r:embed="rId10">
                            <a:alphaModFix/>
                          </a:blip>
                          <a:srcRect b="14388" l="11412" r="6721" t="25283"/>
                          <a:stretch/>
                        </pic:blipFill>
                        <pic:spPr>
                          <a:xfrm>
                            <a:off x="515788" y="782537"/>
                            <a:ext cx="1780175" cy="718649"/>
                          </a:xfrm>
                          <a:prstGeom prst="rect">
                            <a:avLst/>
                          </a:prstGeom>
                          <a:noFill/>
                          <a:ln>
                            <a:noFill/>
                          </a:ln>
                        </pic:spPr>
                      </pic:pic>
                    </wpg:wgp>
                  </a:graphicData>
                </a:graphic>
              </wp:inline>
            </w:drawing>
          </mc:Choice>
          <mc:Fallback>
            <w:drawing>
              <wp:inline distB="114300" distT="114300" distL="114300" distR="114300">
                <wp:extent cx="5943600" cy="1149358"/>
                <wp:effectExtent b="0" l="0" r="0" t="0"/>
                <wp:docPr id="6"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943600" cy="114935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E">
      <w:pPr>
        <w:widowControl w:val="0"/>
        <w:spacing w:line="240" w:lineRule="auto"/>
        <w:ind w:left="0" w:firstLine="0"/>
        <w:rPr/>
      </w:pPr>
      <w:r w:rsidDel="00000000" w:rsidR="00000000" w:rsidRPr="00000000">
        <w:rPr/>
        <mc:AlternateContent>
          <mc:Choice Requires="wpg">
            <w:drawing>
              <wp:inline distB="114300" distT="114300" distL="114300" distR="114300">
                <wp:extent cx="5943600" cy="1117869"/>
                <wp:effectExtent b="0" l="0" r="0" t="0"/>
                <wp:docPr id="1" name=""/>
                <a:graphic>
                  <a:graphicData uri="http://schemas.microsoft.com/office/word/2010/wordprocessingGroup">
                    <wpg:wgp>
                      <wpg:cNvGrpSpPr/>
                      <wpg:grpSpPr>
                        <a:xfrm>
                          <a:off x="243600" y="758025"/>
                          <a:ext cx="5943600" cy="1117869"/>
                          <a:chOff x="243600" y="758025"/>
                          <a:chExt cx="7181525" cy="13374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 name="Shape 3"/>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Alpha Senator</w:t>
                              </w:r>
                            </w:p>
                          </w:txbxContent>
                        </wps:txbx>
                        <wps:bodyPr anchorCtr="0" anchor="t" bIns="91425" lIns="91425" spcFirstLastPara="1" rIns="91425" wrap="square" tIns="91425">
                          <a:spAutoFit/>
                        </wps:bodyPr>
                      </wps:wsp>
                      <wps:wsp>
                        <wps:cNvSpPr txBox="1"/>
                        <wps:cNvPr id="4" name="Shape 4"/>
                        <wps:spPr>
                          <a:xfrm>
                            <a:off x="243600" y="1695250"/>
                            <a:ext cx="13095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Jackson Wright</w:t>
                              </w:r>
                            </w:p>
                          </w:txbxContent>
                        </wps:txbx>
                        <wps:bodyPr anchorCtr="0" anchor="t" bIns="91425" lIns="91425" spcFirstLastPara="1" rIns="91425" wrap="square" tIns="91425">
                          <a:spAutoFit/>
                        </wps:bodyPr>
                      </wps:wsp>
                      <wps:wsp>
                        <wps:cNvSpPr/>
                        <wps:cNvPr id="5" name="Shape 5"/>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 name="Shape 7"/>
                        <wps:spPr>
                          <a:xfrm>
                            <a:off x="266970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Blackstone Senator </w:t>
                              </w:r>
                            </w:p>
                          </w:txbxContent>
                        </wps:txbx>
                        <wps:bodyPr anchorCtr="0" anchor="t" bIns="91425" lIns="91425" spcFirstLastPara="1" rIns="91425" wrap="square" tIns="91425">
                          <a:spAutoFit/>
                        </wps:bodyPr>
                      </wps:wsp>
                      <wps:wsp>
                        <wps:cNvSpPr txBox="1"/>
                        <wps:cNvPr id="8" name="Shape 8"/>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Matthew Garcia</w:t>
                              </w:r>
                            </w:p>
                          </w:txbxContent>
                        </wps:txbx>
                        <wps:bodyPr anchorCtr="0" anchor="t" bIns="91425" lIns="91425" spcFirstLastPara="1" rIns="91425" wrap="square" tIns="91425">
                          <a:spAutoFit/>
                        </wps:bodyPr>
                      </wps:wsp>
                      <wps:wsp>
                        <wps:cNvSpPr/>
                        <wps:cNvPr id="9" name="Shape 9"/>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1" name="Shape 11"/>
                        <wps:spPr>
                          <a:xfrm>
                            <a:off x="5177025" y="147192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Block Senator</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w:t>
                              </w:r>
                            </w:p>
                          </w:txbxContent>
                        </wps:txbx>
                        <wps:bodyPr anchorCtr="0" anchor="t" bIns="91425" lIns="91425" spcFirstLastPara="1" rIns="91425" wrap="square" tIns="91425">
                          <a:spAutoFit/>
                        </wps:bodyPr>
                      </wps:wsp>
                      <wps:wsp>
                        <wps:cNvSpPr txBox="1"/>
                        <wps:cNvPr id="12" name="Shape 12"/>
                        <wps:spPr>
                          <a:xfrm>
                            <a:off x="517702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Kyah Kang</w:t>
                              </w:r>
                            </w:p>
                          </w:txbxContent>
                        </wps:txbx>
                        <wps:bodyPr anchorCtr="0" anchor="t" bIns="91425" lIns="91425" spcFirstLastPara="1" rIns="91425" wrap="square" tIns="91425">
                          <a:spAutoFit/>
                        </wps:bodyPr>
                      </wps:wsp>
                      <wps:wsp>
                        <wps:cNvSpPr/>
                        <wps:cNvPr id="13" name="Shape 13"/>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14" name="Shape 14"/>
                          <pic:cNvPicPr preferRelativeResize="0"/>
                        </pic:nvPicPr>
                        <pic:blipFill rotWithShape="1">
                          <a:blip r:embed="rId12">
                            <a:alphaModFix/>
                          </a:blip>
                          <a:srcRect b="4770" l="10690" r="4462" t="4187"/>
                          <a:stretch/>
                        </pic:blipFill>
                        <pic:spPr>
                          <a:xfrm>
                            <a:off x="5601475" y="762800"/>
                            <a:ext cx="1433153" cy="739500"/>
                          </a:xfrm>
                          <a:prstGeom prst="rect">
                            <a:avLst/>
                          </a:prstGeom>
                          <a:noFill/>
                          <a:ln>
                            <a:noFill/>
                          </a:ln>
                        </pic:spPr>
                      </pic:pic>
                      <pic:pic>
                        <pic:nvPicPr>
                          <pic:cNvPr id="15" name="Shape 15"/>
                          <pic:cNvPicPr preferRelativeResize="0"/>
                        </pic:nvPicPr>
                        <pic:blipFill rotWithShape="1">
                          <a:blip r:embed="rId13">
                            <a:alphaModFix/>
                          </a:blip>
                          <a:srcRect b="8575" l="4623" r="5432" t="11500"/>
                          <a:stretch/>
                        </pic:blipFill>
                        <pic:spPr>
                          <a:xfrm>
                            <a:off x="405225" y="762800"/>
                            <a:ext cx="1919476" cy="739500"/>
                          </a:xfrm>
                          <a:prstGeom prst="rect">
                            <a:avLst/>
                          </a:prstGeom>
                          <a:noFill/>
                          <a:ln>
                            <a:noFill/>
                          </a:ln>
                        </pic:spPr>
                      </pic:pic>
                      <pic:pic>
                        <pic:nvPicPr>
                          <pic:cNvPr id="16" name="Shape 16"/>
                          <pic:cNvPicPr preferRelativeResize="0"/>
                        </pic:nvPicPr>
                        <pic:blipFill rotWithShape="1">
                          <a:blip r:embed="rId14">
                            <a:alphaModFix/>
                          </a:blip>
                          <a:srcRect b="23576" l="14236" r="10400" t="16403"/>
                          <a:stretch/>
                        </pic:blipFill>
                        <pic:spPr>
                          <a:xfrm>
                            <a:off x="2832050" y="783175"/>
                            <a:ext cx="1857600" cy="688749"/>
                          </a:xfrm>
                          <a:prstGeom prst="rect">
                            <a:avLst/>
                          </a:prstGeom>
                          <a:noFill/>
                          <a:ln>
                            <a:noFill/>
                          </a:ln>
                        </pic:spPr>
                      </pic:pic>
                    </wpg:wgp>
                  </a:graphicData>
                </a:graphic>
              </wp:inline>
            </w:drawing>
          </mc:Choice>
          <mc:Fallback>
            <w:drawing>
              <wp:inline distB="114300" distT="114300" distL="114300" distR="114300">
                <wp:extent cx="5943600" cy="1117869"/>
                <wp:effectExtent b="0" l="0" r="0" t="0"/>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5943600" cy="1123823"/>
                <wp:effectExtent b="0" l="0" r="0" t="0"/>
                <wp:docPr id="2" name=""/>
                <a:graphic>
                  <a:graphicData uri="http://schemas.microsoft.com/office/word/2010/wordprocessingGroup">
                    <wpg:wgp>
                      <wpg:cNvGrpSpPr/>
                      <wpg:grpSpPr>
                        <a:xfrm>
                          <a:off x="243600" y="758025"/>
                          <a:ext cx="5943600" cy="1123823"/>
                          <a:chOff x="243600" y="758025"/>
                          <a:chExt cx="7140875" cy="1337425"/>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18" name="Shape 18"/>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Bluff Senator</w:t>
                              </w:r>
                            </w:p>
                          </w:txbxContent>
                        </wps:txbx>
                        <wps:bodyPr anchorCtr="0" anchor="t" bIns="91425" lIns="91425" spcFirstLastPara="1" rIns="91425" wrap="square" tIns="91425">
                          <a:spAutoFit/>
                        </wps:bodyPr>
                      </wps:wsp>
                      <wps:wsp>
                        <wps:cNvSpPr txBox="1"/>
                        <wps:cNvPr id="19" name="Shape 19"/>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James Kneeland</w:t>
                              </w:r>
                            </w:p>
                          </w:txbxContent>
                        </wps:txbx>
                        <wps:bodyPr anchorCtr="0" anchor="t" bIns="91425" lIns="91425" spcFirstLastPara="1" rIns="91425" wrap="square" tIns="91425">
                          <a:spAutoFit/>
                        </wps:bodyPr>
                      </wps:wsp>
                      <wps:wsp>
                        <wps:cNvSpPr/>
                        <wps:cNvPr id="20" name="Shape 20"/>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21" name="Shape 21"/>
                          <pic:cNvPicPr preferRelativeResize="0"/>
                        </pic:nvPicPr>
                        <pic:blipFill rotWithShape="1">
                          <a:blip r:embed="rId15">
                            <a:alphaModFix/>
                          </a:blip>
                          <a:srcRect b="0" l="3723" r="2476" t="3651"/>
                          <a:stretch/>
                        </pic:blipFill>
                        <pic:spPr>
                          <a:xfrm>
                            <a:off x="324825" y="790450"/>
                            <a:ext cx="1908500" cy="711850"/>
                          </a:xfrm>
                          <a:prstGeom prst="rect">
                            <a:avLst/>
                          </a:prstGeom>
                          <a:noFill/>
                          <a:ln>
                            <a:noFill/>
                          </a:ln>
                        </pic:spPr>
                      </pic:pic>
                      <wps:wsp>
                        <wps:cNvCnPr/>
                        <wps:spPr>
                          <a:xfrm>
                            <a:off x="271027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3" name="Shape 23"/>
                        <wps:spPr>
                          <a:xfrm>
                            <a:off x="262905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Commuter Senator </w:t>
                              </w:r>
                            </w:p>
                          </w:txbxContent>
                        </wps:txbx>
                        <wps:bodyPr anchorCtr="0" anchor="t" bIns="91425" lIns="91425" spcFirstLastPara="1" rIns="91425" wrap="square" tIns="91425">
                          <a:spAutoFit/>
                        </wps:bodyPr>
                      </wps:wsp>
                      <wps:wsp>
                        <wps:cNvSpPr txBox="1"/>
                        <wps:cNvPr id="24" name="Shape 24"/>
                        <wps:spPr>
                          <a:xfrm>
                            <a:off x="262905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Evah Rubio</w:t>
                              </w:r>
                            </w:p>
                          </w:txbxContent>
                        </wps:txbx>
                        <wps:bodyPr anchorCtr="0" anchor="t" bIns="91425" lIns="91425" spcFirstLastPara="1" rIns="91425" wrap="square" tIns="91425">
                          <a:spAutoFit/>
                        </wps:bodyPr>
                      </wps:wsp>
                      <wps:wsp>
                        <wps:cNvSpPr/>
                        <wps:cNvPr id="25" name="Shape 25"/>
                        <wps:spPr>
                          <a:xfrm>
                            <a:off x="271027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17600"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27" name="Shape 27"/>
                        <wps:spPr>
                          <a:xfrm>
                            <a:off x="5136375"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Commuter Senator </w:t>
                              </w:r>
                            </w:p>
                          </w:txbxContent>
                        </wps:txbx>
                        <wps:bodyPr anchorCtr="0" anchor="t" bIns="91425" lIns="91425" spcFirstLastPara="1" rIns="91425" wrap="square" tIns="91425">
                          <a:spAutoFit/>
                        </wps:bodyPr>
                      </wps:wsp>
                      <wps:wsp>
                        <wps:cNvSpPr txBox="1"/>
                        <wps:cNvPr id="28" name="Shape 28"/>
                        <wps:spPr>
                          <a:xfrm>
                            <a:off x="5136375"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Kiara Rascón</w:t>
                              </w:r>
                            </w:p>
                          </w:txbxContent>
                        </wps:txbx>
                        <wps:bodyPr anchorCtr="0" anchor="t" bIns="91425" lIns="91425" spcFirstLastPara="1" rIns="91425" wrap="square" tIns="91425">
                          <a:spAutoFit/>
                        </wps:bodyPr>
                      </wps:wsp>
                      <wps:wsp>
                        <wps:cNvSpPr/>
                        <wps:cNvPr id="29" name="Shape 29"/>
                        <wps:spPr>
                          <a:xfrm>
                            <a:off x="521760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30" name="Shape 30"/>
                          <pic:cNvPicPr preferRelativeResize="0"/>
                        </pic:nvPicPr>
                        <pic:blipFill rotWithShape="1">
                          <a:blip r:embed="rId16">
                            <a:alphaModFix/>
                          </a:blip>
                          <a:srcRect b="11450" l="3058" r="3413" t="3225"/>
                          <a:stretch/>
                        </pic:blipFill>
                        <pic:spPr>
                          <a:xfrm>
                            <a:off x="5217600" y="805025"/>
                            <a:ext cx="1999876" cy="697275"/>
                          </a:xfrm>
                          <a:prstGeom prst="rect">
                            <a:avLst/>
                          </a:prstGeom>
                          <a:noFill/>
                          <a:ln>
                            <a:noFill/>
                          </a:ln>
                        </pic:spPr>
                      </pic:pic>
                      <pic:pic>
                        <pic:nvPicPr>
                          <pic:cNvPr id="31" name="Shape 31"/>
                          <pic:cNvPicPr preferRelativeResize="0"/>
                        </pic:nvPicPr>
                        <pic:blipFill rotWithShape="1">
                          <a:blip r:embed="rId17">
                            <a:alphaModFix/>
                          </a:blip>
                          <a:srcRect b="15915" l="2470" r="3243" t="17324"/>
                          <a:stretch/>
                        </pic:blipFill>
                        <pic:spPr>
                          <a:xfrm>
                            <a:off x="2710275" y="786976"/>
                            <a:ext cx="2243401" cy="752424"/>
                          </a:xfrm>
                          <a:prstGeom prst="rect">
                            <a:avLst/>
                          </a:prstGeom>
                          <a:noFill/>
                          <a:ln>
                            <a:noFill/>
                          </a:ln>
                        </pic:spPr>
                      </pic:pic>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123823"/>
                <wp:effectExtent b="0" l="0" r="0" t="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1123823"/>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5943600" cy="1107600"/>
                <wp:effectExtent b="0" l="0" r="0" t="0"/>
                <wp:docPr id="5" name=""/>
                <a:graphic>
                  <a:graphicData uri="http://schemas.microsoft.com/office/word/2010/wordprocessingGroup">
                    <wpg:wgp>
                      <wpg:cNvGrpSpPr/>
                      <wpg:grpSpPr>
                        <a:xfrm>
                          <a:off x="203000" y="215675"/>
                          <a:ext cx="5943600" cy="1107600"/>
                          <a:chOff x="203000" y="215675"/>
                          <a:chExt cx="7242400" cy="1337425"/>
                        </a:xfrm>
                      </wpg:grpSpPr>
                      <wps:wsp>
                        <wps:cNvCnPr/>
                        <wps:spPr>
                          <a:xfrm>
                            <a:off x="52785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61" name="Shape 61"/>
                        <wps:spPr>
                          <a:xfrm>
                            <a:off x="5197300" y="92957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Horton</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w:t>
                              </w:r>
                            </w:p>
                          </w:txbxContent>
                        </wps:txbx>
                        <wps:bodyPr anchorCtr="0" anchor="t" bIns="91425" lIns="91425" spcFirstLastPara="1" rIns="91425" wrap="square" tIns="91425">
                          <a:spAutoFit/>
                        </wps:bodyPr>
                      </wps:wsp>
                      <wps:wsp>
                        <wps:cNvSpPr txBox="1"/>
                        <wps:cNvPr id="62" name="Shape 62"/>
                        <wps:spPr>
                          <a:xfrm>
                            <a:off x="5197300" y="115290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Amelia Pearson</w:t>
                              </w:r>
                            </w:p>
                          </w:txbxContent>
                        </wps:txbx>
                        <wps:bodyPr anchorCtr="0" anchor="t" bIns="91425" lIns="91425" spcFirstLastPara="1" rIns="91425" wrap="square" tIns="91425">
                          <a:spAutoFit/>
                        </wps:bodyPr>
                      </wps:wsp>
                      <wps:wsp>
                        <wps:cNvSpPr/>
                        <wps:cNvPr id="63" name="Shape 63"/>
                        <wps:spPr>
                          <a:xfrm>
                            <a:off x="5278525"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64" name="Shape 64"/>
                          <pic:cNvPicPr preferRelativeResize="0"/>
                        </pic:nvPicPr>
                        <pic:blipFill rotWithShape="1">
                          <a:blip r:embed="rId18">
                            <a:alphaModFix/>
                          </a:blip>
                          <a:srcRect b="13784" l="1787" r="1584" t="4695"/>
                          <a:stretch/>
                        </pic:blipFill>
                        <pic:spPr>
                          <a:xfrm>
                            <a:off x="5481600" y="220450"/>
                            <a:ext cx="1648609" cy="739500"/>
                          </a:xfrm>
                          <a:prstGeom prst="rect">
                            <a:avLst/>
                          </a:prstGeom>
                          <a:noFill/>
                          <a:ln>
                            <a:noFill/>
                          </a:ln>
                        </pic:spPr>
                      </pic:pic>
                      <wps:wsp>
                        <wps:cNvCnPr/>
                        <wps:spPr>
                          <a:xfrm>
                            <a:off x="2842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66" name="Shape 66"/>
                        <wps:spPr>
                          <a:xfrm>
                            <a:off x="203000" y="92957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Hart Senator </w:t>
                              </w:r>
                            </w:p>
                          </w:txbxContent>
                        </wps:txbx>
                        <wps:bodyPr anchorCtr="0" anchor="t" bIns="91425" lIns="91425" spcFirstLastPara="1" rIns="91425" wrap="square" tIns="91425">
                          <a:spAutoFit/>
                        </wps:bodyPr>
                      </wps:wsp>
                      <wps:wsp>
                        <wps:cNvSpPr txBox="1"/>
                        <wps:cNvPr id="67" name="Shape 67"/>
                        <wps:spPr>
                          <a:xfrm>
                            <a:off x="203000" y="115290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Austin Rohm</w:t>
                              </w:r>
                            </w:p>
                          </w:txbxContent>
                        </wps:txbx>
                        <wps:bodyPr anchorCtr="0" anchor="t" bIns="91425" lIns="91425" spcFirstLastPara="1" rIns="91425" wrap="square" tIns="91425">
                          <a:spAutoFit/>
                        </wps:bodyPr>
                      </wps:wsp>
                      <wps:wsp>
                        <wps:cNvSpPr/>
                        <wps:cNvPr id="68" name="Shape 68"/>
                        <wps:spPr>
                          <a:xfrm>
                            <a:off x="284225"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40800"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70" name="Shape 70"/>
                        <wps:spPr>
                          <a:xfrm>
                            <a:off x="2659575" y="929575"/>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Hope Senator </w:t>
                              </w:r>
                            </w:p>
                          </w:txbxContent>
                        </wps:txbx>
                        <wps:bodyPr anchorCtr="0" anchor="t" bIns="91425" lIns="91425" spcFirstLastPara="1" rIns="91425" wrap="square" tIns="91425">
                          <a:spAutoFit/>
                        </wps:bodyPr>
                      </wps:wsp>
                      <wps:wsp>
                        <wps:cNvSpPr txBox="1"/>
                        <wps:cNvPr id="71" name="Shape 71"/>
                        <wps:spPr>
                          <a:xfrm>
                            <a:off x="2659575" y="115290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Kaitlyn Stetzer</w:t>
                              </w:r>
                            </w:p>
                          </w:txbxContent>
                        </wps:txbx>
                        <wps:bodyPr anchorCtr="0" anchor="t" bIns="91425" lIns="91425" spcFirstLastPara="1" rIns="91425" wrap="square" tIns="91425">
                          <a:spAutoFit/>
                        </wps:bodyPr>
                      </wps:wsp>
                      <wps:wsp>
                        <wps:cNvSpPr/>
                        <wps:cNvPr id="72" name="Shape 72"/>
                        <wps:spPr>
                          <a:xfrm>
                            <a:off x="2740800" y="22045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73" name="Shape 73"/>
                          <pic:cNvPicPr preferRelativeResize="0"/>
                        </pic:nvPicPr>
                        <pic:blipFill rotWithShape="1">
                          <a:blip r:embed="rId19">
                            <a:alphaModFix/>
                          </a:blip>
                          <a:srcRect b="12920" l="6161" r="8141" t="13120"/>
                          <a:stretch/>
                        </pic:blipFill>
                        <pic:spPr>
                          <a:xfrm>
                            <a:off x="2832025" y="220450"/>
                            <a:ext cx="1979642" cy="739500"/>
                          </a:xfrm>
                          <a:prstGeom prst="rect">
                            <a:avLst/>
                          </a:prstGeom>
                          <a:noFill/>
                          <a:ln>
                            <a:noFill/>
                          </a:ln>
                        </pic:spPr>
                      </pic:pic>
                      <pic:pic>
                        <pic:nvPicPr>
                          <pic:cNvPr id="74" name="Shape 74"/>
                          <pic:cNvPicPr preferRelativeResize="0"/>
                        </pic:nvPicPr>
                        <pic:blipFill rotWithShape="1">
                          <a:blip r:embed="rId20">
                            <a:alphaModFix/>
                          </a:blip>
                          <a:srcRect b="0" l="0" r="1893" t="8113"/>
                          <a:stretch/>
                        </pic:blipFill>
                        <pic:spPr>
                          <a:xfrm>
                            <a:off x="284225" y="268478"/>
                            <a:ext cx="2162099" cy="711848"/>
                          </a:xfrm>
                          <a:prstGeom prst="rect">
                            <a:avLst/>
                          </a:prstGeom>
                          <a:noFill/>
                          <a:ln>
                            <a:noFill/>
                          </a:ln>
                        </pic:spPr>
                      </pic:pic>
                      <wps:wsp>
                        <wps:cNvCnPr/>
                        <wps:spPr>
                          <a:xfrm>
                            <a:off x="284225" y="98032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943600" cy="1107600"/>
                <wp:effectExtent b="0" l="0" r="0" t="0"/>
                <wp:docPr id="5" name="image14.png"/>
                <a:graphic>
                  <a:graphicData uri="http://schemas.openxmlformats.org/drawingml/2006/picture">
                    <pic:pic>
                      <pic:nvPicPr>
                        <pic:cNvPr id="0" name="image14.png"/>
                        <pic:cNvPicPr preferRelativeResize="0"/>
                      </pic:nvPicPr>
                      <pic:blipFill>
                        <a:blip r:embed="rId11"/>
                        <a:srcRect/>
                        <a:stretch>
                          <a:fillRect/>
                        </a:stretch>
                      </pic:blipFill>
                      <pic:spPr>
                        <a:xfrm>
                          <a:off x="0" y="0"/>
                          <a:ext cx="5943600" cy="1107600"/>
                        </a:xfrm>
                        <a:prstGeom prst="rect"/>
                        <a:ln/>
                      </pic:spPr>
                    </pic:pic>
                  </a:graphicData>
                </a:graphic>
              </wp:inline>
            </w:drawing>
          </mc:Fallback>
        </mc:AlternateContent>
      </w:r>
      <w:r w:rsidDel="00000000" w:rsidR="00000000" w:rsidRPr="00000000">
        <w:rPr/>
        <mc:AlternateContent>
          <mc:Choice Requires="wpg">
            <w:drawing>
              <wp:inline distB="114300" distT="114300" distL="114300" distR="114300">
                <wp:extent cx="5943600" cy="1117869"/>
                <wp:effectExtent b="0" l="0" r="0" t="0"/>
                <wp:docPr id="3" name=""/>
                <a:graphic>
                  <a:graphicData uri="http://schemas.microsoft.com/office/word/2010/wordprocessingGroup">
                    <wpg:wgp>
                      <wpg:cNvGrpSpPr/>
                      <wpg:grpSpPr>
                        <a:xfrm>
                          <a:off x="243600" y="758025"/>
                          <a:ext cx="5943600" cy="1117869"/>
                          <a:chOff x="243600" y="758025"/>
                          <a:chExt cx="7181525" cy="1342200"/>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4" name="Shape 34"/>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Sigma</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w:t>
                              </w:r>
                            </w:p>
                          </w:txbxContent>
                        </wps:txbx>
                        <wps:bodyPr anchorCtr="0" anchor="t" bIns="91425" lIns="91425" spcFirstLastPara="1" rIns="91425" wrap="square" tIns="91425">
                          <a:spAutoFit/>
                        </wps:bodyPr>
                      </wps:wsp>
                      <wps:wsp>
                        <wps:cNvSpPr txBox="1"/>
                        <wps:cNvPr id="35" name="Shape 35"/>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Evan Thompson</w:t>
                              </w:r>
                            </w:p>
                          </w:txbxContent>
                        </wps:txbx>
                        <wps:bodyPr anchorCtr="0" anchor="t" bIns="91425" lIns="91425" spcFirstLastPara="1" rIns="91425" wrap="square" tIns="91425">
                          <a:spAutoFit/>
                        </wps:bodyPr>
                      </wps:wsp>
                      <wps:wsp>
                        <wps:cNvSpPr/>
                        <wps:cNvPr id="36" name="Shape 36"/>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38" name="Shape 38"/>
                        <wps:spPr>
                          <a:xfrm>
                            <a:off x="2669700" y="1471925"/>
                            <a:ext cx="22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SGA </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Stewart</w:t>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Senator </w:t>
                              </w:r>
                            </w:p>
                          </w:txbxContent>
                        </wps:txbx>
                        <wps:bodyPr anchorCtr="0" anchor="t" bIns="91425" lIns="91425" spcFirstLastPara="1" rIns="91425" wrap="square" tIns="91425">
                          <a:spAutoFit/>
                        </wps:bodyPr>
                      </wps:wsp>
                      <wps:wsp>
                        <wps:cNvSpPr txBox="1"/>
                        <wps:cNvPr id="39" name="Shape 39"/>
                        <wps:spPr>
                          <a:xfrm>
                            <a:off x="2669700" y="1695250"/>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Samuel Hernandez</w:t>
                              </w:r>
                            </w:p>
                          </w:txbxContent>
                        </wps:txbx>
                        <wps:bodyPr anchorCtr="0" anchor="t" bIns="91425" lIns="91425" spcFirstLastPara="1" rIns="91425" wrap="square" tIns="91425">
                          <a:spAutoFit/>
                        </wps:bodyPr>
                      </wps:wsp>
                      <wps:wsp>
                        <wps:cNvSpPr/>
                        <wps:cNvPr id="40" name="Shape 40"/>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42" name="Shape 42"/>
                        <wps:spPr>
                          <a:xfrm>
                            <a:off x="5177025" y="1471925"/>
                            <a:ext cx="18576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43" name="Shape 43"/>
                        <wps:spPr>
                          <a:xfrm>
                            <a:off x="5177025"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44" name="Shape 44"/>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pic:pic>
                        <pic:nvPicPr>
                          <pic:cNvPr id="45" name="Shape 45"/>
                          <pic:cNvPicPr preferRelativeResize="0"/>
                        </pic:nvPicPr>
                        <pic:blipFill rotWithShape="1">
                          <a:blip r:embed="rId21">
                            <a:alphaModFix/>
                          </a:blip>
                          <a:srcRect b="8979" l="3719" r="10384" t="18896"/>
                          <a:stretch/>
                        </pic:blipFill>
                        <pic:spPr>
                          <a:xfrm>
                            <a:off x="2750925" y="783175"/>
                            <a:ext cx="2162101" cy="739500"/>
                          </a:xfrm>
                          <a:prstGeom prst="rect">
                            <a:avLst/>
                          </a:prstGeom>
                          <a:noFill/>
                          <a:ln>
                            <a:noFill/>
                          </a:ln>
                        </pic:spPr>
                      </pic:pic>
                      <pic:pic>
                        <pic:nvPicPr>
                          <pic:cNvPr id="46" name="Shape 46"/>
                          <pic:cNvPicPr preferRelativeResize="0"/>
                        </pic:nvPicPr>
                        <pic:blipFill rotWithShape="1">
                          <a:blip r:embed="rId22">
                            <a:alphaModFix/>
                          </a:blip>
                          <a:srcRect b="15894" l="4434" r="0" t="6724"/>
                          <a:stretch/>
                        </pic:blipFill>
                        <pic:spPr>
                          <a:xfrm>
                            <a:off x="324826" y="948126"/>
                            <a:ext cx="2162099" cy="561980"/>
                          </a:xfrm>
                          <a:prstGeom prst="rect">
                            <a:avLst/>
                          </a:prstGeom>
                          <a:noFill/>
                          <a:ln>
                            <a:noFill/>
                          </a:ln>
                        </pic:spPr>
                      </pic:pic>
                    </wpg:wgp>
                  </a:graphicData>
                </a:graphic>
              </wp:inline>
            </w:drawing>
          </mc:Choice>
          <mc:Fallback>
            <w:drawing>
              <wp:inline distB="114300" distT="114300" distL="114300" distR="114300">
                <wp:extent cx="5943600" cy="1117869"/>
                <wp:effectExtent b="0" l="0" r="0" t="0"/>
                <wp:docPr id="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1F">
      <w:pPr>
        <w:widowControl w:val="0"/>
        <w:spacing w:line="240" w:lineRule="auto"/>
        <w:ind w:left="0" w:firstLine="0"/>
        <w:rPr/>
      </w:pPr>
      <w:r w:rsidDel="00000000" w:rsidR="00000000" w:rsidRPr="00000000">
        <w:rPr>
          <w:rtl w:val="0"/>
        </w:rPr>
      </w:r>
    </w:p>
    <w:p w:rsidR="00000000" w:rsidDel="00000000" w:rsidP="00000000" w:rsidRDefault="00000000" w:rsidRPr="00000000" w14:paraId="00000220">
      <w:pPr>
        <w:widowControl w:val="0"/>
        <w:spacing w:line="240" w:lineRule="auto"/>
        <w:ind w:left="0" w:firstLine="0"/>
        <w:rPr/>
      </w:pPr>
      <w:r w:rsidDel="00000000" w:rsidR="00000000" w:rsidRPr="00000000">
        <w:rPr>
          <w:rtl w:val="0"/>
        </w:rPr>
      </w:r>
    </w:p>
    <w:p w:rsidR="00000000" w:rsidDel="00000000" w:rsidP="00000000" w:rsidRDefault="00000000" w:rsidRPr="00000000" w14:paraId="00000221">
      <w:pPr>
        <w:widowControl w:val="0"/>
        <w:spacing w:line="240" w:lineRule="auto"/>
        <w:ind w:left="0" w:firstLine="0"/>
        <w:rPr/>
      </w:pPr>
      <w:r w:rsidDel="00000000" w:rsidR="00000000" w:rsidRPr="00000000">
        <w:rPr>
          <w:rtl w:val="0"/>
        </w:rPr>
      </w:r>
    </w:p>
    <w:p w:rsidR="00000000" w:rsidDel="00000000" w:rsidP="00000000" w:rsidRDefault="00000000" w:rsidRPr="00000000" w14:paraId="00000222">
      <w:pPr>
        <w:widowControl w:val="0"/>
        <w:spacing w:line="240" w:lineRule="auto"/>
        <w:ind w:left="0" w:firstLine="0"/>
        <w:rPr/>
      </w:pPr>
      <w:r w:rsidDel="00000000" w:rsidR="00000000" w:rsidRPr="00000000">
        <w:rPr>
          <w:rtl w:val="0"/>
        </w:rPr>
      </w:r>
    </w:p>
    <w:p w:rsidR="00000000" w:rsidDel="00000000" w:rsidP="00000000" w:rsidRDefault="00000000" w:rsidRPr="00000000" w14:paraId="00000223">
      <w:pPr>
        <w:widowControl w:val="0"/>
        <w:spacing w:line="240" w:lineRule="auto"/>
        <w:ind w:left="0" w:firstLine="0"/>
        <w:rPr/>
      </w:pPr>
      <w:r w:rsidDel="00000000" w:rsidR="00000000" w:rsidRPr="00000000">
        <w:rPr/>
        <mc:AlternateContent>
          <mc:Choice Requires="wpg">
            <w:drawing>
              <wp:inline distB="114300" distT="114300" distL="114300" distR="114300">
                <wp:extent cx="5943600" cy="1117869"/>
                <wp:effectExtent b="0" l="0" r="0" t="0"/>
                <wp:docPr id="4" name=""/>
                <a:graphic>
                  <a:graphicData uri="http://schemas.microsoft.com/office/word/2010/wordprocessingGroup">
                    <wpg:wgp>
                      <wpg:cNvGrpSpPr/>
                      <wpg:grpSpPr>
                        <a:xfrm>
                          <a:off x="243600" y="758025"/>
                          <a:ext cx="5943600" cy="1117869"/>
                          <a:chOff x="243600" y="758025"/>
                          <a:chExt cx="7181525" cy="1342200"/>
                        </a:xfrm>
                      </wpg:grpSpPr>
                      <wps:wsp>
                        <wps:cNvCnPr/>
                        <wps:spPr>
                          <a:xfrm>
                            <a:off x="324825" y="1522675"/>
                            <a:ext cx="216210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txBox="1"/>
                        <wps:cNvPr id="48" name="Shape 48"/>
                        <wps:spPr>
                          <a:xfrm>
                            <a:off x="243600" y="1471925"/>
                            <a:ext cx="20811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Signed on:</w:t>
                              </w:r>
                            </w:p>
                          </w:txbxContent>
                        </wps:txbx>
                        <wps:bodyPr anchorCtr="0" anchor="t" bIns="91425" lIns="91425" spcFirstLastPara="1" rIns="91425" wrap="square" tIns="91425">
                          <a:spAutoFit/>
                        </wps:bodyPr>
                      </wps:wsp>
                      <wps:wsp>
                        <wps:cNvSpPr txBox="1"/>
                        <wps:cNvPr id="49" name="Shape 49"/>
                        <wps:spPr>
                          <a:xfrm>
                            <a:off x="243600" y="1695250"/>
                            <a:ext cx="18576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spAutoFit/>
                        </wps:bodyPr>
                      </wps:wsp>
                      <wps:wsp>
                        <wps:cNvSpPr/>
                        <wps:cNvPr id="50" name="Shape 50"/>
                        <wps:spPr>
                          <a:xfrm>
                            <a:off x="3248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2750925"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52" name="Shape 52"/>
                        <wps:spPr>
                          <a:xfrm>
                            <a:off x="2669700" y="1471925"/>
                            <a:ext cx="22434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53" name="Shape 53"/>
                        <wps:spPr>
                          <a:xfrm>
                            <a:off x="2669700"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54" name="Shape 54"/>
                        <wps:spPr>
                          <a:xfrm>
                            <a:off x="2750925"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CnPr/>
                        <wps:spPr>
                          <a:xfrm>
                            <a:off x="5258250" y="1522675"/>
                            <a:ext cx="2162100" cy="0"/>
                          </a:xfrm>
                          <a:prstGeom prst="straightConnector1">
                            <a:avLst/>
                          </a:prstGeom>
                          <a:noFill/>
                          <a:ln cap="flat" cmpd="sng" w="19050">
                            <a:solidFill>
                              <a:srgbClr val="FFFFFF"/>
                            </a:solidFill>
                            <a:prstDash val="solid"/>
                            <a:round/>
                            <a:headEnd len="med" w="med" type="none"/>
                            <a:tailEnd len="med" w="med" type="none"/>
                          </a:ln>
                        </wps:spPr>
                        <wps:bodyPr anchorCtr="0" anchor="ctr" bIns="91425" lIns="91425" spcFirstLastPara="1" rIns="91425" wrap="square" tIns="91425">
                          <a:noAutofit/>
                        </wps:bodyPr>
                      </wps:wsp>
                      <wps:wsp>
                        <wps:cNvSpPr txBox="1"/>
                        <wps:cNvPr id="56" name="Shape 56"/>
                        <wps:spPr>
                          <a:xfrm>
                            <a:off x="5177025" y="1471925"/>
                            <a:ext cx="18576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txBox="1"/>
                        <wps:cNvPr id="57" name="Shape 57"/>
                        <wps:spPr>
                          <a:xfrm>
                            <a:off x="5177025" y="1695250"/>
                            <a:ext cx="2081100" cy="4002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8"/>
                                  <w:vertAlign w:val="baseline"/>
                                </w:rPr>
                                <w:t xml:space="preserve">Placeholder</w:t>
                              </w:r>
                            </w:p>
                          </w:txbxContent>
                        </wps:txbx>
                        <wps:bodyPr anchorCtr="0" anchor="t" bIns="91425" lIns="91425" spcFirstLastPara="1" rIns="91425" wrap="square" tIns="91425">
                          <a:spAutoFit/>
                        </wps:bodyPr>
                      </wps:wsp>
                      <wps:wsp>
                        <wps:cNvSpPr/>
                        <wps:cNvPr id="58" name="Shape 58"/>
                        <wps:spPr>
                          <a:xfrm>
                            <a:off x="5258250" y="762800"/>
                            <a:ext cx="2162100" cy="739500"/>
                          </a:xfrm>
                          <a:prstGeom prst="rect">
                            <a:avLst/>
                          </a:prstGeom>
                          <a:no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59" name="Shape 59"/>
                        <wps:spPr>
                          <a:xfrm>
                            <a:off x="324825" y="1157175"/>
                            <a:ext cx="2162100" cy="446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4"/>
                                  <w:vertAlign w:val="baseline"/>
                                </w:rPr>
                                <w:t xml:space="preserve">January 24, 2025</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943600" cy="1117869"/>
                <wp:effectExtent b="0" l="0" r="0" t="0"/>
                <wp:docPr id="4"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943600" cy="1117869"/>
                        </a:xfrm>
                        <a:prstGeom prst="rect"/>
                        <a:ln/>
                      </pic:spPr>
                    </pic:pic>
                  </a:graphicData>
                </a:graphic>
              </wp:inline>
            </w:drawing>
          </mc:Fallback>
        </mc:AlternateContent>
      </w:r>
      <w:r w:rsidDel="00000000" w:rsidR="00000000" w:rsidRPr="00000000">
        <w:rPr>
          <w:rtl w:val="0"/>
        </w:rPr>
      </w:r>
    </w:p>
    <w:sectPr>
      <w:headerReference r:id="rId23" w:type="default"/>
      <w:headerReference r:id="rId24" w:type="first"/>
      <w:footerReference r:id="rId25" w:type="default"/>
      <w:footerReference r:id="rId26" w:type="first"/>
      <w:pgSz w:h="15840" w:w="12240" w:orient="portrait"/>
      <w:pgMar w:bottom="1440" w:top="1440" w:left="1440" w:right="1440" w:header="720" w:footer="720"/>
      <w:pgNumType w:start="0"/>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Kyah Kang" w:id="2" w:date="2025-03-10T15:33:15Z">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kinda contradicts/is unclear in relation to  Bylaw II section I. f (president) -- references it as "supermajority"</w:t>
      </w:r>
    </w:p>
  </w:comment>
  <w:comment w:author="Kyah Kang" w:id="3" w:date="2025-03-10T15:33:22Z">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be changed to be consistent</w:t>
      </w:r>
    </w:p>
  </w:comment>
  <w:comment w:author="sga president" w:id="7" w:date="2025-03-15T00:27:38Z">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should not involve the Biola University Senior Director of HR</w:t>
      </w:r>
    </w:p>
  </w:comment>
  <w:comment w:author="Senator Sigma" w:id="5" w:date="2025-03-14T06:39:45Z">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problem child section</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total reaction</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SGA senior.vp reacted with 😂 at 2025-03-14 14:09 PM</w:t>
      </w:r>
    </w:p>
  </w:comment>
  <w:comment w:author="Kyah Kang" w:id="6" w:date="2025-03-10T15:37:51Z">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seems kinda random</w:t>
      </w:r>
    </w:p>
  </w:comment>
  <w:comment w:author="Senator Horton" w:id="4" w:date="2025-02-18T00:07:47Z">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these go under/by the bosses?</w:t>
      </w:r>
    </w:p>
  </w:comment>
  <w:comment w:author="Kyah Kang" w:id="0" w:date="2025-03-10T15:27:22Z">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passed" (doesnt reference what it takes for a new bylaw to be made</w:t>
      </w:r>
    </w:p>
  </w:comment>
  <w:comment w:author="Kyah Kang" w:id="1" w:date="2025-03-10T15:30:06Z">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outdated; we dont do this anymore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spacing w:line="240" w:lineRule="auto"/>
      <w:ind w:left="4.8383331298828125" w:firstLine="0"/>
      <w:rPr>
        <w:rFonts w:ascii="Times New Roman" w:cs="Times New Roman" w:eastAsia="Times New Roman" w:hAnsi="Times New Roman"/>
        <w:shd w:fill="ff9900" w:val="clear"/>
      </w:rPr>
    </w:pPr>
    <w:r w:rsidDel="00000000" w:rsidR="00000000" w:rsidRPr="00000000">
      <w:rPr>
        <w:rtl w:val="0"/>
      </w:rPr>
    </w:r>
  </w:p>
  <w:p w:rsidR="00000000" w:rsidDel="00000000" w:rsidP="00000000" w:rsidRDefault="00000000" w:rsidRPr="00000000" w14:paraId="00000226">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color w:val="666666"/>
        <w:rtl w:val="0"/>
      </w:rPr>
      <w:t xml:space="preserve">Biola University SGA </w:t>
    </w:r>
    <w:r w:rsidDel="00000000" w:rsidR="00000000" w:rsidRPr="00000000">
      <w:rPr>
        <w:color w:val="666666"/>
        <w:rtl w:val="0"/>
      </w:rPr>
      <w:t xml:space="preserve">Bylaws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666666"/>
        <w:rtl w:val="0"/>
      </w:rPr>
      <w:t xml:space="preserv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rFonts w:ascii="Times New Roman" w:cs="Times New Roman" w:eastAsia="Times New Roman" w:hAnsi="Times New Roman"/>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40" w:lineRule="auto"/>
    </w:pPr>
    <w:rPr>
      <w:rFonts w:ascii="Times New Roman" w:cs="Times New Roman" w:eastAsia="Times New Roman" w:hAnsi="Times New Roman"/>
      <w:b w:val="1"/>
    </w:rPr>
  </w:style>
  <w:style w:type="paragraph" w:styleId="Heading2">
    <w:name w:val="heading 2"/>
    <w:basedOn w:val="Normal"/>
    <w:next w:val="Normal"/>
    <w:pPr>
      <w:keepNext w:val="1"/>
      <w:keepLines w:val="1"/>
      <w:spacing w:line="240" w:lineRule="auto"/>
      <w:ind w:left="7.257537841796875" w:hanging="2.4192047119140625"/>
    </w:pPr>
    <w:rPr>
      <w:rFonts w:ascii="Times New Roman" w:cs="Times New Roman" w:eastAsia="Times New Roman" w:hAnsi="Times New Roman"/>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3.png"/><Relationship Id="rId21" Type="http://schemas.openxmlformats.org/officeDocument/2006/relationships/image" Target="media/image11.png"/><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1.png"/><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image" Target="media/image17.png"/><Relationship Id="rId11" Type="http://schemas.openxmlformats.org/officeDocument/2006/relationships/image" Target="media/image15.png"/><Relationship Id="rId10" Type="http://schemas.openxmlformats.org/officeDocument/2006/relationships/image" Target="media/image19.png"/><Relationship Id="rId13" Type="http://schemas.openxmlformats.org/officeDocument/2006/relationships/image" Target="media/image7.png"/><Relationship Id="rId12"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4.png"/><Relationship Id="rId17" Type="http://schemas.openxmlformats.org/officeDocument/2006/relationships/image" Target="media/image12.png"/><Relationship Id="rId16" Type="http://schemas.openxmlformats.org/officeDocument/2006/relationships/image" Target="media/image10.png"/><Relationship Id="rId19" Type="http://schemas.openxmlformats.org/officeDocument/2006/relationships/image" Target="media/image20.png"/><Relationship Id="rId18"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